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85E8" w14:textId="77777777" w:rsidR="00E520EC" w:rsidRPr="0039560D" w:rsidRDefault="00E520EC" w:rsidP="006E5A4D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2975D9A9" w14:textId="6CF4A564" w:rsidR="00AB4184" w:rsidRPr="0039560D" w:rsidRDefault="00AB4184" w:rsidP="00AB4184">
      <w:pPr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</w:pPr>
      <w:r w:rsidRPr="003956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  <w:t>EELNÕU</w:t>
      </w:r>
    </w:p>
    <w:p w14:paraId="292C02AF" w14:textId="694EBA75" w:rsidR="00AB4184" w:rsidRPr="0039560D" w:rsidRDefault="000C63CA" w:rsidP="00AB4184">
      <w:pPr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  <w:t>01</w:t>
      </w:r>
      <w:r w:rsidR="00AB4184" w:rsidRPr="003956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  <w:t>04</w:t>
      </w:r>
      <w:r w:rsidR="00AB4184" w:rsidRPr="003956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  <w:t>.</w:t>
      </w:r>
      <w:r w:rsidR="005F3D71" w:rsidRPr="003956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  <w:t>202</w:t>
      </w:r>
      <w:r w:rsidR="00D016B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  <w:t>6</w:t>
      </w:r>
    </w:p>
    <w:p w14:paraId="7EEB1590" w14:textId="77777777" w:rsidR="00687637" w:rsidRPr="0039560D" w:rsidRDefault="00687637" w:rsidP="00AB41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23220437"/>
    </w:p>
    <w:bookmarkEnd w:id="0"/>
    <w:p w14:paraId="3FEBA7FE" w14:textId="471ABCC5" w:rsidR="00AB4184" w:rsidRPr="003113A7" w:rsidRDefault="00687637" w:rsidP="003113A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113A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Riigisaladuse ja salastatud välisteabe seaduse</w:t>
      </w:r>
      <w:r w:rsidR="006F0ED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muutmise</w:t>
      </w:r>
      <w:r w:rsidRPr="003113A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del w:id="1" w:author="Autor">
        <w:r w:rsidR="002B1013" w:rsidDel="007F312F">
          <w:rPr>
            <w:rFonts w:ascii="Times New Roman" w:hAnsi="Times New Roman" w:cs="Times New Roman"/>
            <w:b/>
            <w:bCs/>
            <w:color w:val="000000" w:themeColor="text1"/>
            <w:sz w:val="32"/>
            <w:szCs w:val="32"/>
          </w:rPr>
          <w:delText xml:space="preserve">ja </w:delText>
        </w:r>
      </w:del>
      <w:ins w:id="2" w:author="Autor">
        <w:r w:rsidR="007F312F">
          <w:rPr>
            <w:rFonts w:ascii="Times New Roman" w:hAnsi="Times New Roman" w:cs="Times New Roman"/>
            <w:b/>
            <w:bCs/>
            <w:color w:val="000000" w:themeColor="text1"/>
            <w:sz w:val="32"/>
            <w:szCs w:val="32"/>
          </w:rPr>
          <w:t xml:space="preserve">ning </w:t>
        </w:r>
      </w:ins>
      <w:r w:rsidR="006F0ED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sellega seonduvalt </w:t>
      </w:r>
      <w:r w:rsidR="002B101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teiste seaduste </w:t>
      </w:r>
      <w:r w:rsidRPr="003113A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muutmise seadus</w:t>
      </w:r>
    </w:p>
    <w:p w14:paraId="72A571D7" w14:textId="77777777" w:rsidR="00AB4184" w:rsidRPr="0039560D" w:rsidRDefault="00AB4184" w:rsidP="00AB41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D4C6D" w14:textId="09E8D3FC" w:rsidR="00AB4184" w:rsidRPr="0039560D" w:rsidRDefault="00AB4184" w:rsidP="00AB4184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56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t>§ 1.</w:t>
      </w:r>
      <w:r w:rsidR="009A5B11" w:rsidRPr="003956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t-EE"/>
        </w:rPr>
        <w:t xml:space="preserve"> </w:t>
      </w:r>
      <w:r w:rsidR="009A5B11" w:rsidRPr="003956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Riigisaladuse ja salastatud välisteabe seaduse muutmine</w:t>
      </w:r>
    </w:p>
    <w:p w14:paraId="441927B0" w14:textId="14146D2C" w:rsidR="00513619" w:rsidRPr="0039560D" w:rsidRDefault="00513619" w:rsidP="00AB4184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</w:pPr>
    </w:p>
    <w:p w14:paraId="6EACE97A" w14:textId="6AA81A0C" w:rsidR="00513619" w:rsidRPr="0039560D" w:rsidRDefault="00513619" w:rsidP="00AB4184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</w:pPr>
      <w:r w:rsidRPr="003956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t-EE"/>
        </w:rPr>
        <w:t>Riigisaladuse ja salastatud välisteabe seaduses tehakse järgmised muudatused:</w:t>
      </w:r>
    </w:p>
    <w:p w14:paraId="7D04D879" w14:textId="53676560" w:rsidR="00AB4184" w:rsidRDefault="00AB4184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0A8EFAA" w14:textId="68483B4C" w:rsidR="00710AB6" w:rsidRPr="0076089E" w:rsidRDefault="007522E9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1</w:t>
      </w:r>
      <w:r w:rsidR="00710AB6">
        <w:rPr>
          <w:b/>
        </w:rPr>
        <w:t xml:space="preserve">) </w:t>
      </w:r>
      <w:r w:rsidR="00B13D1B">
        <w:t>seaduse</w:t>
      </w:r>
      <w:r w:rsidR="009C46A9">
        <w:t>s</w:t>
      </w:r>
      <w:r w:rsidR="00B13D1B">
        <w:t xml:space="preserve"> asendatakse </w:t>
      </w:r>
      <w:r w:rsidR="00F52F65">
        <w:t>sõnad</w:t>
      </w:r>
      <w:r w:rsidR="00F52F65" w:rsidRPr="0076089E">
        <w:t xml:space="preserve"> </w:t>
      </w:r>
      <w:r w:rsidR="0076089E" w:rsidRPr="0076089E">
        <w:t>„</w:t>
      </w:r>
      <w:r w:rsidR="0076089E">
        <w:t xml:space="preserve">elektrooniline teabeturve“ </w:t>
      </w:r>
      <w:r w:rsidR="00F52F65">
        <w:t xml:space="preserve">sõnadega </w:t>
      </w:r>
      <w:r w:rsidR="0076089E">
        <w:t>„</w:t>
      </w:r>
      <w:r w:rsidR="00441D11">
        <w:t xml:space="preserve">salastatud teabe </w:t>
      </w:r>
      <w:r w:rsidR="0076089E">
        <w:t>küberturvalisus“ vastavas käändes;</w:t>
      </w:r>
    </w:p>
    <w:p w14:paraId="73A70DB6" w14:textId="23701029" w:rsidR="00710AB6" w:rsidRDefault="00710AB6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D28C24C" w14:textId="4DBC654F" w:rsidR="004B2A57" w:rsidRDefault="007522E9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2</w:t>
      </w:r>
      <w:r w:rsidR="004B2A57">
        <w:rPr>
          <w:b/>
        </w:rPr>
        <w:t xml:space="preserve">) </w:t>
      </w:r>
      <w:r w:rsidR="004B2A57">
        <w:t>paragrahvi 3 täiendatakse punktiga 2</w:t>
      </w:r>
      <w:r w:rsidR="004B2A57" w:rsidRPr="004B2A57">
        <w:rPr>
          <w:vertAlign w:val="superscript"/>
        </w:rPr>
        <w:t>1</w:t>
      </w:r>
      <w:r w:rsidR="004B2A57">
        <w:t xml:space="preserve"> järgmises sõnastuses:</w:t>
      </w:r>
    </w:p>
    <w:p w14:paraId="6EE159EC" w14:textId="56439FFB" w:rsidR="004B2A57" w:rsidRDefault="004B2A57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B5D33BA" w14:textId="2A37DBF6" w:rsidR="004B2A57" w:rsidRDefault="004B2A57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>„2</w:t>
      </w:r>
      <w:r w:rsidRPr="004B2A57">
        <w:rPr>
          <w:vertAlign w:val="superscript"/>
        </w:rPr>
        <w:t>1</w:t>
      </w:r>
      <w:r>
        <w:t>) salastatud teave – riigisaladus või salastatud välisteave;“;</w:t>
      </w:r>
    </w:p>
    <w:p w14:paraId="441B00A2" w14:textId="77777777" w:rsidR="004B2A57" w:rsidRDefault="004B2A57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47B66FE" w14:textId="21B2721D" w:rsidR="0086203E" w:rsidRDefault="00995F61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3</w:t>
      </w:r>
      <w:r w:rsidR="0086203E">
        <w:rPr>
          <w:b/>
        </w:rPr>
        <w:t xml:space="preserve">) </w:t>
      </w:r>
      <w:r w:rsidR="0086203E" w:rsidRPr="0086203E">
        <w:t>paragrahvi 3</w:t>
      </w:r>
      <w:r w:rsidR="0086203E">
        <w:t xml:space="preserve"> täiendatakse punktiga 7</w:t>
      </w:r>
      <w:r w:rsidR="0086203E" w:rsidRPr="0086203E">
        <w:rPr>
          <w:vertAlign w:val="superscript"/>
        </w:rPr>
        <w:t>1</w:t>
      </w:r>
      <w:r w:rsidR="0086203E">
        <w:t xml:space="preserve"> järgmises sõnastuses:</w:t>
      </w:r>
    </w:p>
    <w:p w14:paraId="591FD0BC" w14:textId="3497AB31" w:rsidR="00526306" w:rsidRDefault="00526306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398F4A0C" w14:textId="3850F3AA" w:rsidR="00526306" w:rsidRPr="0086203E" w:rsidRDefault="00526306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>„</w:t>
      </w:r>
      <w:r w:rsidR="000C0EA4">
        <w:t>7</w:t>
      </w:r>
      <w:r w:rsidR="000C0EA4" w:rsidRPr="000C0EA4">
        <w:rPr>
          <w:vertAlign w:val="superscript"/>
        </w:rPr>
        <w:t>1</w:t>
      </w:r>
      <w:r w:rsidR="000C0EA4">
        <w:t>) töötlemisõigus – töötleva üksuse õigus töödelda riigisaladust või salastatud välisteavet enda valduses oleval kinnis- või vallasasjal</w:t>
      </w:r>
      <w:r w:rsidR="000C63CA">
        <w:t xml:space="preserve"> A-kategooria töötlemisloa või </w:t>
      </w:r>
      <w:commentRangeStart w:id="3"/>
      <w:r w:rsidR="000C63CA">
        <w:t xml:space="preserve">töötlemissertifikaadi </w:t>
      </w:r>
      <w:commentRangeEnd w:id="3"/>
      <w:r w:rsidR="001234CD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3"/>
      </w:r>
      <w:r w:rsidR="000C63CA">
        <w:t>alusel</w:t>
      </w:r>
      <w:r w:rsidR="00565EF9">
        <w:t>;</w:t>
      </w:r>
      <w:r w:rsidR="000C0EA4">
        <w:t>“;</w:t>
      </w:r>
    </w:p>
    <w:p w14:paraId="22356E83" w14:textId="77777777" w:rsidR="0086203E" w:rsidRDefault="0086203E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53A9754D" w14:textId="021C1A7B" w:rsidR="00C935BA" w:rsidRDefault="00995F61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4</w:t>
      </w:r>
      <w:r w:rsidR="00C935BA">
        <w:rPr>
          <w:b/>
        </w:rPr>
        <w:t xml:space="preserve">) </w:t>
      </w:r>
      <w:r w:rsidR="00C935BA">
        <w:t>paragrahvi 3 punkt</w:t>
      </w:r>
      <w:r w:rsidR="00B46369">
        <w:t xml:space="preserve"> 9 </w:t>
      </w:r>
      <w:r w:rsidR="00C935BA">
        <w:t>muudetakse ja sõnastatakse järgmiselt:</w:t>
      </w:r>
    </w:p>
    <w:p w14:paraId="468B9850" w14:textId="77777777" w:rsidR="00A73F6E" w:rsidRDefault="00A73F6E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3071908" w14:textId="47BFB09E" w:rsidR="00B46369" w:rsidRDefault="00C935BA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>„</w:t>
      </w:r>
      <w:r w:rsidR="00B46369">
        <w:t xml:space="preserve">9) töötlussüsteem – </w:t>
      </w:r>
      <w:r w:rsidR="00A86B87">
        <w:t>võrgu-</w:t>
      </w:r>
      <w:r w:rsidR="00B46369">
        <w:t xml:space="preserve"> </w:t>
      </w:r>
      <w:r w:rsidR="008A4E47">
        <w:t xml:space="preserve">ja </w:t>
      </w:r>
      <w:r w:rsidR="00B46369">
        <w:t>infosüsteem, mida kasutatakse salastatud teabe elektrooniliseks töötlemiseks;</w:t>
      </w:r>
      <w:r w:rsidR="002015C2">
        <w:t>“;</w:t>
      </w:r>
    </w:p>
    <w:p w14:paraId="7E7CEE02" w14:textId="1CD9A998" w:rsidR="00C935BA" w:rsidRDefault="00C935BA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654BF113" w14:textId="46F4A7F5" w:rsidR="00E2712D" w:rsidRDefault="00995F61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5</w:t>
      </w:r>
      <w:r w:rsidR="00E2712D">
        <w:rPr>
          <w:b/>
        </w:rPr>
        <w:t xml:space="preserve">) </w:t>
      </w:r>
      <w:r w:rsidR="00E2712D" w:rsidRPr="00E2712D">
        <w:t xml:space="preserve">paragrahvi </w:t>
      </w:r>
      <w:r w:rsidR="00E2712D">
        <w:t>3 punktis 10 asendatakse sõna „salajasuse“ sõnaga „konfidentsiaalsuse“;</w:t>
      </w:r>
    </w:p>
    <w:p w14:paraId="322B9044" w14:textId="77777777" w:rsidR="00E2712D" w:rsidRDefault="00E2712D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9511FB2" w14:textId="69494F5F" w:rsidR="00985346" w:rsidRDefault="00995F61" w:rsidP="13EC22B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13EC22B8">
        <w:rPr>
          <w:b/>
          <w:bCs/>
        </w:rPr>
        <w:t>6</w:t>
      </w:r>
      <w:r w:rsidR="00985346" w:rsidRPr="13EC22B8">
        <w:rPr>
          <w:b/>
          <w:bCs/>
        </w:rPr>
        <w:t xml:space="preserve">) </w:t>
      </w:r>
      <w:r w:rsidR="00985346">
        <w:t xml:space="preserve">paragrahvi 3 punktis 10, </w:t>
      </w:r>
      <w:r w:rsidR="005A0943">
        <w:t xml:space="preserve">§ 16 punktis 4, § 20 lõikes 7 ja </w:t>
      </w:r>
      <w:commentRangeStart w:id="4"/>
      <w:r w:rsidR="005A0943">
        <w:t>§ 38 lõikes 4</w:t>
      </w:r>
      <w:r w:rsidR="005A0943" w:rsidRPr="13EC22B8">
        <w:rPr>
          <w:vertAlign w:val="superscript"/>
        </w:rPr>
        <w:t>1</w:t>
      </w:r>
      <w:r w:rsidR="005A0943">
        <w:t xml:space="preserve"> </w:t>
      </w:r>
      <w:commentRangeEnd w:id="4"/>
      <w:r>
        <w:rPr>
          <w:rStyle w:val="Kommentaariviide"/>
          <w:sz w:val="24"/>
          <w:szCs w:val="24"/>
        </w:rPr>
        <w:commentReference w:id="4"/>
      </w:r>
      <w:r w:rsidR="005A0943">
        <w:t>asendatakse sõna „terviklikkus“ sõnaga „terviklus“ vastavas käändes;</w:t>
      </w:r>
    </w:p>
    <w:p w14:paraId="20F47AC2" w14:textId="7101B122" w:rsidR="00FB20AE" w:rsidRDefault="00FB20AE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68F548B4" w14:textId="2052C8EF" w:rsidR="002015C2" w:rsidRDefault="00995F61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7</w:t>
      </w:r>
      <w:r w:rsidR="002015C2">
        <w:rPr>
          <w:b/>
        </w:rPr>
        <w:t xml:space="preserve">) </w:t>
      </w:r>
      <w:r w:rsidR="002015C2" w:rsidRPr="002015C2">
        <w:t xml:space="preserve">paragrahvi </w:t>
      </w:r>
      <w:r w:rsidR="002015C2">
        <w:t>3 punkt 13 muudetakse ja sõnastatakse järgmiselt:</w:t>
      </w:r>
    </w:p>
    <w:p w14:paraId="2EBFFB8E" w14:textId="1622300F" w:rsidR="002015C2" w:rsidRDefault="002015C2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95ED811" w14:textId="377ED2A3" w:rsidR="002015C2" w:rsidRPr="005A7986" w:rsidRDefault="002015C2" w:rsidP="002015C2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 xml:space="preserve">„13) riigi julgeoleku volitatud esindaja – Vabariigi Valitsuse määratud valitsusasutuse struktuuriüksus, </w:t>
      </w:r>
      <w:r w:rsidRPr="00810620">
        <w:t>mille ülesan</w:t>
      </w:r>
      <w:r>
        <w:t>deks</w:t>
      </w:r>
      <w:r w:rsidRPr="00810620">
        <w:t xml:space="preserve"> on salastatud välisteabe kaitse</w:t>
      </w:r>
      <w:r>
        <w:t xml:space="preserve"> </w:t>
      </w:r>
      <w:r w:rsidRPr="00810620">
        <w:t>korraldamine ja kontrollimine ning riigisaladuse kaitse korraldamine ja kontrollimine</w:t>
      </w:r>
      <w:r>
        <w:t xml:space="preserve"> </w:t>
      </w:r>
      <w:r w:rsidRPr="00810620">
        <w:t>selle avaldamise</w:t>
      </w:r>
      <w:ins w:id="5" w:author="Autor">
        <w:r w:rsidR="003B617C">
          <w:t xml:space="preserve"> korra</w:t>
        </w:r>
      </w:ins>
      <w:r w:rsidRPr="00810620">
        <w:t>l välisriigile, rahvusvahelisele organisatsioonile või rahvusvahelise kokkuleppega loodud institutsioonile</w:t>
      </w:r>
      <w:r>
        <w:t>;“;</w:t>
      </w:r>
    </w:p>
    <w:p w14:paraId="6CB7A2BD" w14:textId="77777777" w:rsidR="00985346" w:rsidRDefault="00985346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972D4C8" w14:textId="00226D72" w:rsidR="005A7986" w:rsidRDefault="00995F61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8</w:t>
      </w:r>
      <w:r w:rsidR="005A7986">
        <w:rPr>
          <w:b/>
        </w:rPr>
        <w:t xml:space="preserve">) </w:t>
      </w:r>
      <w:r w:rsidR="005A7986">
        <w:t>paragrahvi 9 punkt 10 muudetakse ja sõnastatakse järgmiselt:</w:t>
      </w:r>
    </w:p>
    <w:p w14:paraId="27BF2D34" w14:textId="6C35DC29" w:rsidR="005A7986" w:rsidRDefault="005A7986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872F360" w14:textId="37C6A3F1" w:rsidR="00810620" w:rsidRDefault="005A7986" w:rsidP="576B24E1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„10) </w:t>
      </w:r>
      <w:bookmarkStart w:id="6" w:name="_Hlk185500893"/>
      <w:r>
        <w:t>teave julgeolekuasutuse kasutatavate variandmete ja konspiratsioonivõtete kohta, välja arvatud teave, mille avalikuks tulek ei kahjusta Eesti Vabariigi julgeolekut. See teave salastatakse täiesti salajasel või madalamal tasemel kuni 50 aastaks</w:t>
      </w:r>
      <w:r w:rsidR="68DA25F8">
        <w:t>;</w:t>
      </w:r>
      <w:r>
        <w:t>“;</w:t>
      </w:r>
      <w:bookmarkEnd w:id="6"/>
    </w:p>
    <w:p w14:paraId="0DD1C6B6" w14:textId="77777777" w:rsidR="00B53B0A" w:rsidRDefault="00B53B0A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9CE1280" w14:textId="2CC378C8" w:rsidR="00B53B0A" w:rsidRDefault="00995F61" w:rsidP="004A19A0">
      <w:pPr>
        <w:pStyle w:val="Normaallaadveeb"/>
        <w:keepNext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lastRenderedPageBreak/>
        <w:t>9</w:t>
      </w:r>
      <w:r w:rsidR="00B53B0A" w:rsidRPr="00B53B0A">
        <w:rPr>
          <w:b/>
          <w:bCs/>
        </w:rPr>
        <w:t>)</w:t>
      </w:r>
      <w:r w:rsidR="00B53B0A">
        <w:t xml:space="preserve"> paragrahvi 10 täiendatakse punktiga 10 järgmises sõnastuses:</w:t>
      </w:r>
    </w:p>
    <w:p w14:paraId="71F76B18" w14:textId="77777777" w:rsidR="00B53B0A" w:rsidRDefault="00B53B0A" w:rsidP="004A19A0">
      <w:pPr>
        <w:pStyle w:val="Normaallaadveeb"/>
        <w:keepNext/>
        <w:shd w:val="clear" w:color="auto" w:fill="FFFFFF"/>
        <w:spacing w:before="0" w:beforeAutospacing="0" w:after="0" w:afterAutospacing="0"/>
        <w:jc w:val="both"/>
      </w:pPr>
    </w:p>
    <w:p w14:paraId="24C77D19" w14:textId="3F8A2F0E" w:rsidR="00237198" w:rsidRDefault="00B53B0A" w:rsidP="78867069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„10) </w:t>
      </w:r>
      <w:bookmarkStart w:id="7" w:name="_Hlk212545895"/>
      <w:r>
        <w:t xml:space="preserve">salastatud teabe kaitseks </w:t>
      </w:r>
      <w:r w:rsidR="00F311AF">
        <w:t>kasutatavat</w:t>
      </w:r>
      <w:r>
        <w:t xml:space="preserve"> </w:t>
      </w:r>
      <w:proofErr w:type="spellStart"/>
      <w:r>
        <w:t>krüpto</w:t>
      </w:r>
      <w:r w:rsidR="00F311AF">
        <w:t>materjali</w:t>
      </w:r>
      <w:proofErr w:type="spellEnd"/>
      <w:r>
        <w:t xml:space="preserve"> ja selle kasutamise tingimusi käsitlev teave</w:t>
      </w:r>
      <w:bookmarkEnd w:id="7"/>
      <w:r>
        <w:t>, välja arvatud teave, mille avalikuks tulek ei kahjusta Eesti Vabariigi julgeolekut. See teave salastatakse täiesti salajasel või madalamal tasemel kuni 50 aastaks.“;</w:t>
      </w:r>
    </w:p>
    <w:p w14:paraId="71428878" w14:textId="65C3E091" w:rsidR="78867069" w:rsidRDefault="78867069" w:rsidP="78867069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0D440BDD" w14:textId="097CC7D1" w:rsidR="00237198" w:rsidRPr="00660558" w:rsidRDefault="00237198" w:rsidP="00B46C4E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78867069">
        <w:rPr>
          <w:b/>
          <w:bCs/>
        </w:rPr>
        <w:t>1</w:t>
      </w:r>
      <w:r w:rsidR="00995F61" w:rsidRPr="78867069">
        <w:rPr>
          <w:b/>
          <w:bCs/>
        </w:rPr>
        <w:t>0</w:t>
      </w:r>
      <w:r w:rsidRPr="78867069">
        <w:rPr>
          <w:b/>
          <w:bCs/>
        </w:rPr>
        <w:t>)</w:t>
      </w:r>
      <w:r>
        <w:t xml:space="preserve"> paragrahvi 11 täiendatakse lõikega 4 järgmises sõnastuses:</w:t>
      </w:r>
    </w:p>
    <w:p w14:paraId="25EF06F2" w14:textId="17AD1724" w:rsidR="78867069" w:rsidRDefault="78867069" w:rsidP="00B46C4E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23523B29" w14:textId="0A7BFCA5" w:rsidR="00237198" w:rsidRDefault="0023719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„(4) Käesoleva paragrahvi lõike 3 alusel asutusesiseseks kasutamiseks mõeldud teabeks tunnistatud </w:t>
      </w:r>
      <w:commentRangeStart w:id="8"/>
      <w:r>
        <w:t>teabele</w:t>
      </w:r>
      <w:ins w:id="9" w:author="Autor">
        <w:r w:rsidR="001C7D42">
          <w:t xml:space="preserve"> juurdepääsu</w:t>
        </w:r>
      </w:ins>
      <w:r>
        <w:t xml:space="preserve"> </w:t>
      </w:r>
      <w:commentRangeEnd w:id="8"/>
      <w:r w:rsidR="002A0898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8"/>
      </w:r>
      <w:ins w:id="10" w:author="Autor">
        <w:r w:rsidR="001C7D42">
          <w:t xml:space="preserve">piirang </w:t>
        </w:r>
      </w:ins>
      <w:r>
        <w:t xml:space="preserve">kehtestatakse </w:t>
      </w:r>
      <w:del w:id="11" w:author="Autor">
        <w:r w:rsidDel="001C7D42">
          <w:delText xml:space="preserve">juurdepääsupiirang </w:delText>
        </w:r>
      </w:del>
      <w:r>
        <w:t>samaks tähtajaks</w:t>
      </w:r>
      <w:r w:rsidR="00D40FF5">
        <w:t>,</w:t>
      </w:r>
      <w:r>
        <w:t xml:space="preserve"> kui on käesoleva paragrahvi lõike 1 alusel kehtestatud määruses sätestatud samadele tunnustele vastava riigisaladuseks oleva teabe salastamis</w:t>
      </w:r>
      <w:ins w:id="12" w:author="Autor">
        <w:r w:rsidR="00640E40">
          <w:t xml:space="preserve">e </w:t>
        </w:r>
      </w:ins>
      <w:r>
        <w:t xml:space="preserve">tähtaeg, kui eraõigusliku isiku, välisriigi või rahvusvahelise organisatsiooniga sõlmitud lepingus ei ole sätestatud teisiti. </w:t>
      </w:r>
      <w:ins w:id="13" w:author="Autor">
        <w:r w:rsidR="00246B6F">
          <w:t>Kui juurdepääsupiirangu põhjus püsib</w:t>
        </w:r>
        <w:r w:rsidR="003E3D74">
          <w:t>,</w:t>
        </w:r>
        <w:r w:rsidR="00246B6F">
          <w:t xml:space="preserve"> </w:t>
        </w:r>
        <w:r w:rsidR="003E3D74">
          <w:t>võib a</w:t>
        </w:r>
      </w:ins>
      <w:del w:id="14" w:author="Autor">
        <w:r w:rsidDel="003E3D74">
          <w:delText>A</w:delText>
        </w:r>
      </w:del>
      <w:r>
        <w:t xml:space="preserve">sutuse juht või tema volitatud isik </w:t>
      </w:r>
      <w:del w:id="15" w:author="Autor">
        <w:r w:rsidDel="003E3D74">
          <w:delText xml:space="preserve">võib </w:delText>
        </w:r>
      </w:del>
      <w:r>
        <w:t xml:space="preserve">juurdepääsupiirangu tähtaega pikendada kuni viie aasta </w:t>
      </w:r>
      <w:r w:rsidR="001C2BA2">
        <w:t>kaupa</w:t>
      </w:r>
      <w:del w:id="16" w:author="Autor">
        <w:r w:rsidDel="003E3D74">
          <w:delText xml:space="preserve">, </w:delText>
        </w:r>
        <w:r w:rsidDel="00246B6F">
          <w:delText>kui juurdepääsupiirangu põhjus püsib</w:delText>
        </w:r>
      </w:del>
      <w:r>
        <w:t xml:space="preserve">, kuid kokku mitte rohkem kui </w:t>
      </w:r>
      <w:commentRangeStart w:id="17"/>
      <w:r>
        <w:t>75 aastat</w:t>
      </w:r>
      <w:commentRangeEnd w:id="17"/>
      <w:r w:rsidR="00461A95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7"/>
      </w:r>
      <w:r>
        <w:t>.“;</w:t>
      </w:r>
    </w:p>
    <w:p w14:paraId="6F3CC7D3" w14:textId="416C92EA" w:rsidR="78867069" w:rsidRDefault="78867069" w:rsidP="003E0163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629F4CDF" w14:textId="1E2ACAB2" w:rsidR="003E0163" w:rsidRDefault="00923D7B" w:rsidP="003E0163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rPr>
          <w:b/>
          <w:bCs/>
        </w:rPr>
        <w:t>11</w:t>
      </w:r>
      <w:r w:rsidR="003E0163" w:rsidRPr="00B46C4E">
        <w:rPr>
          <w:b/>
          <w:bCs/>
        </w:rPr>
        <w:t>)</w:t>
      </w:r>
      <w:r w:rsidR="003E0163">
        <w:t xml:space="preserve"> paragrahvi 19 täiendatakse lõikega 2</w:t>
      </w:r>
      <w:r w:rsidR="003E0163" w:rsidRPr="00B46C4E">
        <w:rPr>
          <w:vertAlign w:val="superscript"/>
        </w:rPr>
        <w:t>1</w:t>
      </w:r>
      <w:r w:rsidR="003E0163">
        <w:t xml:space="preserve"> järgmises sõnastuses:</w:t>
      </w:r>
    </w:p>
    <w:p w14:paraId="043112BD" w14:textId="77777777" w:rsidR="003E0163" w:rsidRDefault="003E0163" w:rsidP="003E0163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2FD1D1EB" w14:textId="177ACD3C" w:rsidR="003E0163" w:rsidRDefault="003E0163" w:rsidP="003E0163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003E0163">
        <w:t>„(2</w:t>
      </w:r>
      <w:r w:rsidRPr="00B46C4E">
        <w:rPr>
          <w:vertAlign w:val="superscript"/>
        </w:rPr>
        <w:t>1</w:t>
      </w:r>
      <w:r w:rsidRPr="003E0163">
        <w:t xml:space="preserve">) Isik, kelle juurdepääsuvajadus tuleneb teenistus- või muust lepingulisest suhtest </w:t>
      </w:r>
      <w:r w:rsidR="00FE3793">
        <w:t>välisriigi töötleva üksuse</w:t>
      </w:r>
      <w:r w:rsidRPr="003E0163">
        <w:t xml:space="preserve">, rahvusvahelise organisatsiooni või rahvusvahelise kokkuleppega loodud institutsiooniga, </w:t>
      </w:r>
      <w:commentRangeStart w:id="18"/>
      <w:ins w:id="19" w:author="Autor">
        <w:r w:rsidR="008E5CBF">
          <w:t xml:space="preserve">on </w:t>
        </w:r>
      </w:ins>
      <w:del w:id="20" w:author="Autor">
        <w:r w:rsidRPr="003E0163" w:rsidDel="008E5CBF">
          <w:delText xml:space="preserve">kohustub </w:delText>
        </w:r>
      </w:del>
      <w:ins w:id="21" w:author="Autor">
        <w:r w:rsidR="008E5CBF" w:rsidRPr="003E0163">
          <w:t>kohust</w:t>
        </w:r>
        <w:r w:rsidR="008E5CBF">
          <w:t>atud</w:t>
        </w:r>
        <w:r w:rsidR="008E5CBF" w:rsidRPr="003E0163">
          <w:t xml:space="preserve"> </w:t>
        </w:r>
      </w:ins>
      <w:commentRangeEnd w:id="18"/>
      <w:r w:rsidR="00797B71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8"/>
      </w:r>
      <w:r w:rsidRPr="003E0163">
        <w:t xml:space="preserve">teatama käesoleva </w:t>
      </w:r>
      <w:r w:rsidR="005C6D8A">
        <w:t>paragrahvi</w:t>
      </w:r>
      <w:r w:rsidRPr="003E0163">
        <w:t xml:space="preserve"> lõikes 2 sätestatud viisil töö- või teenistusülesande välisest kavandatavast viibimisest välisriigis, mille kohta kehtib teatamiskohustus, </w:t>
      </w:r>
      <w:del w:id="22" w:author="Autor">
        <w:r w:rsidRPr="003E0163" w:rsidDel="005B4AC7">
          <w:delText xml:space="preserve">enda </w:delText>
        </w:r>
      </w:del>
      <w:ins w:id="23" w:author="Autor">
        <w:r w:rsidR="005B4AC7">
          <w:t>tema</w:t>
        </w:r>
        <w:r w:rsidR="005B4AC7" w:rsidRPr="003E0163">
          <w:t xml:space="preserve"> </w:t>
        </w:r>
      </w:ins>
      <w:r w:rsidRPr="003E0163">
        <w:t>suhtes julgeolekukontrolli teostamiseks pädeva</w:t>
      </w:r>
      <w:ins w:id="24" w:author="Autor">
        <w:r w:rsidR="00951241">
          <w:t>le</w:t>
        </w:r>
      </w:ins>
      <w:del w:id="25" w:author="Autor">
        <w:r w:rsidRPr="003E0163" w:rsidDel="00951241">
          <w:delText>t</w:delText>
        </w:r>
      </w:del>
      <w:r w:rsidRPr="003E0163">
        <w:t xml:space="preserve"> asutus</w:t>
      </w:r>
      <w:ins w:id="26" w:author="Autor">
        <w:r w:rsidR="00951241">
          <w:t>ele</w:t>
        </w:r>
      </w:ins>
      <w:del w:id="27" w:author="Autor">
        <w:r w:rsidRPr="003E0163" w:rsidDel="00951241">
          <w:delText>t</w:delText>
        </w:r>
      </w:del>
      <w:r w:rsidRPr="003E0163">
        <w:t>.</w:t>
      </w:r>
      <w:r>
        <w:t>“;</w:t>
      </w:r>
    </w:p>
    <w:p w14:paraId="07DCC3A2" w14:textId="77777777" w:rsidR="003E0163" w:rsidRDefault="003E0163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1C137D2D" w14:textId="21172158" w:rsidR="00A851BD" w:rsidRDefault="00923D7B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rPr>
          <w:b/>
          <w:bCs/>
        </w:rPr>
        <w:t>12</w:t>
      </w:r>
      <w:r w:rsidR="00A851BD" w:rsidRPr="00B46C4E">
        <w:rPr>
          <w:b/>
          <w:bCs/>
        </w:rPr>
        <w:t>)</w:t>
      </w:r>
      <w:r w:rsidR="00A851BD">
        <w:t xml:space="preserve"> paragrahvi 19 täiendatakse lõikega 7</w:t>
      </w:r>
      <w:r w:rsidR="00A851BD" w:rsidRPr="00B46C4E">
        <w:rPr>
          <w:vertAlign w:val="superscript"/>
        </w:rPr>
        <w:t>1</w:t>
      </w:r>
      <w:r w:rsidR="00A851BD">
        <w:t xml:space="preserve"> järgmises sõnastuses:</w:t>
      </w:r>
    </w:p>
    <w:p w14:paraId="646BC748" w14:textId="77777777" w:rsidR="00A851BD" w:rsidRDefault="00A851BD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4542E2C6" w14:textId="7587CA3C" w:rsidR="00A851BD" w:rsidRDefault="00A851BD" w:rsidP="13EC22B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>„(7</w:t>
      </w:r>
      <w:r w:rsidRPr="13EC22B8">
        <w:rPr>
          <w:vertAlign w:val="superscript"/>
        </w:rPr>
        <w:t>1</w:t>
      </w:r>
      <w:r>
        <w:t xml:space="preserve">) </w:t>
      </w:r>
      <w:bookmarkStart w:id="28" w:name="_Hlk224132206"/>
      <w:r>
        <w:t xml:space="preserve">Isik, kelle juurdepääsuvajadus tuleneb teenistus- või muust lepingulisest suhtest </w:t>
      </w:r>
      <w:r w:rsidR="00FE3793">
        <w:t>välisriigi töötleva üksuse</w:t>
      </w:r>
      <w:r>
        <w:t xml:space="preserve">, rahvusvahelise organisatsiooni või rahvusvahelise kokkuleppega loodud institutsiooniga, on kohustatud teatama </w:t>
      </w:r>
      <w:del w:id="29" w:author="Autor">
        <w:r w:rsidRPr="002A4DF2" w:rsidDel="00CE7BE2">
          <w:delText xml:space="preserve">enda </w:delText>
        </w:r>
      </w:del>
      <w:ins w:id="30" w:author="Autor">
        <w:r w:rsidR="00CE7BE2">
          <w:t>tema</w:t>
        </w:r>
        <w:r w:rsidR="00CE7BE2" w:rsidRPr="002A4DF2">
          <w:t xml:space="preserve"> </w:t>
        </w:r>
      </w:ins>
      <w:r w:rsidRPr="002A4DF2">
        <w:t>suhtes</w:t>
      </w:r>
      <w:r>
        <w:t xml:space="preserve"> julgeolekukontrolli teostamiseks pädevale asutusele, kui </w:t>
      </w:r>
      <w:del w:id="31" w:author="Autor">
        <w:r w:rsidDel="001D7470">
          <w:delText>tema suhtes</w:delText>
        </w:r>
      </w:del>
      <w:ins w:id="32" w:author="Autor">
        <w:r w:rsidR="001D7470">
          <w:t>tal</w:t>
        </w:r>
      </w:ins>
      <w:r>
        <w:t xml:space="preserve"> esineb käesoleva seaduse § 32 lõike 1 punktis 8 või </w:t>
      </w:r>
      <w:del w:id="33" w:author="Autor">
        <w:r w:rsidDel="00EE65E2">
          <w:delText xml:space="preserve">§ 32 </w:delText>
        </w:r>
      </w:del>
      <w:r>
        <w:t>lõike 2 punktides 3</w:t>
      </w:r>
      <w:r w:rsidR="00995801">
        <w:t>–</w:t>
      </w:r>
      <w:r>
        <w:t>8 nimetatud asjaolu.</w:t>
      </w:r>
      <w:bookmarkEnd w:id="28"/>
      <w:r>
        <w:t>“</w:t>
      </w:r>
      <w:ins w:id="34" w:author="Autor">
        <w:r w:rsidR="182668A4">
          <w:t>;</w:t>
        </w:r>
      </w:ins>
      <w:commentRangeStart w:id="35"/>
      <w:del w:id="36" w:author="Autor">
        <w:r w:rsidDel="00A851BD">
          <w:delText>.</w:delText>
        </w:r>
      </w:del>
      <w:commentRangeEnd w:id="35"/>
      <w:r>
        <w:rPr>
          <w:rStyle w:val="Kommentaariviide"/>
          <w:sz w:val="24"/>
          <w:szCs w:val="24"/>
        </w:rPr>
        <w:commentReference w:id="35"/>
      </w:r>
    </w:p>
    <w:p w14:paraId="26E5CD4D" w14:textId="77777777" w:rsidR="00A851BD" w:rsidRDefault="00A851BD" w:rsidP="00B46C4E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5918B93B" w14:textId="0A622FC3" w:rsidR="00F917E8" w:rsidRDefault="00923D7B" w:rsidP="00B46C4E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78867069">
        <w:rPr>
          <w:b/>
          <w:bCs/>
        </w:rPr>
        <w:t>1</w:t>
      </w:r>
      <w:r>
        <w:rPr>
          <w:b/>
          <w:bCs/>
        </w:rPr>
        <w:t>3</w:t>
      </w:r>
      <w:r w:rsidR="00237198" w:rsidRPr="78867069">
        <w:rPr>
          <w:b/>
          <w:bCs/>
        </w:rPr>
        <w:t>)</w:t>
      </w:r>
      <w:r w:rsidR="00237198">
        <w:t xml:space="preserve"> </w:t>
      </w:r>
      <w:r w:rsidR="00AA0DAF">
        <w:t>paragrahvi 20 lõigetes</w:t>
      </w:r>
      <w:r w:rsidR="00DE2371">
        <w:t>t</w:t>
      </w:r>
      <w:r w:rsidR="00AA0DAF">
        <w:t xml:space="preserve"> 1</w:t>
      </w:r>
      <w:r w:rsidR="00AA0DAF" w:rsidRPr="78867069">
        <w:rPr>
          <w:vertAlign w:val="superscript"/>
        </w:rPr>
        <w:t>1</w:t>
      </w:r>
      <w:r w:rsidR="00AA0DAF">
        <w:t>–1</w:t>
      </w:r>
      <w:r w:rsidR="00AA0DAF" w:rsidRPr="78867069">
        <w:rPr>
          <w:vertAlign w:val="superscript"/>
        </w:rPr>
        <w:t>3</w:t>
      </w:r>
      <w:r w:rsidR="00AA0DAF">
        <w:t xml:space="preserve"> </w:t>
      </w:r>
      <w:r w:rsidR="00DE2371">
        <w:t xml:space="preserve">jäetakse välja </w:t>
      </w:r>
      <w:r w:rsidR="00AA0DAF">
        <w:t>sõna „Riigisaladuse“;</w:t>
      </w:r>
    </w:p>
    <w:p w14:paraId="0AF23C72" w14:textId="2F762FDF" w:rsidR="78867069" w:rsidRDefault="78867069" w:rsidP="00B46C4E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</w:p>
    <w:p w14:paraId="66F7B4B1" w14:textId="68C66558" w:rsidR="00F917E8" w:rsidRDefault="00923D7B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14</w:t>
      </w:r>
      <w:r w:rsidR="00F917E8" w:rsidRPr="00706218">
        <w:rPr>
          <w:b/>
        </w:rPr>
        <w:t>)</w:t>
      </w:r>
      <w:r w:rsidR="00F917E8">
        <w:t xml:space="preserve"> </w:t>
      </w:r>
      <w:r w:rsidR="008211F0">
        <w:t>seadust täiendatakse §-ga 20</w:t>
      </w:r>
      <w:r w:rsidR="008211F0" w:rsidRPr="00706218">
        <w:rPr>
          <w:vertAlign w:val="superscript"/>
        </w:rPr>
        <w:t>1</w:t>
      </w:r>
      <w:r w:rsidR="008211F0">
        <w:t xml:space="preserve"> järgmises sõnastuses:</w:t>
      </w:r>
    </w:p>
    <w:p w14:paraId="7795D2F7" w14:textId="49CB56ED" w:rsidR="008211F0" w:rsidRDefault="008211F0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27E342AD" w14:textId="40B4E81B" w:rsidR="008211F0" w:rsidRDefault="008211F0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>„</w:t>
      </w:r>
      <w:r w:rsidR="0061582B" w:rsidRPr="0061582B">
        <w:rPr>
          <w:b/>
          <w:bCs/>
        </w:rPr>
        <w:t xml:space="preserve">§ </w:t>
      </w:r>
      <w:r w:rsidRPr="00706218">
        <w:rPr>
          <w:b/>
        </w:rPr>
        <w:t>20</w:t>
      </w:r>
      <w:r w:rsidRPr="00706218">
        <w:rPr>
          <w:b/>
          <w:vertAlign w:val="superscript"/>
        </w:rPr>
        <w:t>1</w:t>
      </w:r>
      <w:r w:rsidRPr="00706218">
        <w:rPr>
          <w:b/>
        </w:rPr>
        <w:t>. Riigisaladuse avaldamine välisriigile, rahvusvahelisele organisatsioonile või rahvusvahelise kokkuleppega loodud institutsioonile</w:t>
      </w:r>
    </w:p>
    <w:p w14:paraId="6E4D8AAA" w14:textId="77777777" w:rsidR="00D61C6F" w:rsidRDefault="00D61C6F" w:rsidP="008211F0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73B75803" w14:textId="075F4E5A" w:rsidR="008211F0" w:rsidRDefault="008211F0" w:rsidP="00706218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222E60">
        <w:t>(1</w:t>
      </w:r>
      <w:r>
        <w:t>) Töötlev üksus võib avaldada riigisaladust välisriigile, rahvusvahelisele organisatsioonile või rahvusvahelise kokkuleppega loodud institutsioonile käesolevas seaduses ja selle alusel antud õigusaktides sätestatud korras:</w:t>
      </w:r>
    </w:p>
    <w:p w14:paraId="2A0FA7D9" w14:textId="54448044" w:rsidR="008211F0" w:rsidRDefault="008211F0" w:rsidP="00706218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 xml:space="preserve">1) </w:t>
      </w:r>
      <w:proofErr w:type="spellStart"/>
      <w:r>
        <w:t>välislepingu</w:t>
      </w:r>
      <w:proofErr w:type="spellEnd"/>
      <w:r>
        <w:t xml:space="preserve"> alusel või</w:t>
      </w:r>
    </w:p>
    <w:p w14:paraId="77F40CC4" w14:textId="11EBF46F" w:rsidR="008211F0" w:rsidRDefault="008211F0" w:rsidP="008211F0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 xml:space="preserve">2) Vabariigi Valitsuse julgeolekukomisjoni otsuse alusel, kui teabe vastuvõtja tagab kaitse </w:t>
      </w:r>
      <w:r w:rsidR="00397DA6">
        <w:t>avaldatava</w:t>
      </w:r>
      <w:r>
        <w:t xml:space="preserve"> teabe avalikuks tuleku eest.</w:t>
      </w:r>
    </w:p>
    <w:p w14:paraId="366A0071" w14:textId="77777777" w:rsidR="008211F0" w:rsidRDefault="008211F0" w:rsidP="00706218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4701E1C5" w14:textId="3F7D12F2" w:rsidR="00C25397" w:rsidRDefault="008211F0" w:rsidP="4D2C1489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(2) </w:t>
      </w:r>
      <w:ins w:id="37" w:author="Autor">
        <w:r w:rsidR="00207218">
          <w:t xml:space="preserve">Kui teabe vastuvõtja tagab kaitse avaldatava teabe avalikuks tuleku eest, võivad </w:t>
        </w:r>
      </w:ins>
      <w:del w:id="38" w:author="Autor">
        <w:r w:rsidR="4DEB4517" w:rsidDel="00571160">
          <w:delText>K</w:delText>
        </w:r>
      </w:del>
      <w:ins w:id="39" w:author="Autor">
        <w:r w:rsidR="00571160">
          <w:t>k</w:t>
        </w:r>
      </w:ins>
      <w:r w:rsidR="4DEB4517">
        <w:t>äesoleva paragrahvi l</w:t>
      </w:r>
      <w:r w:rsidR="00C25397">
        <w:t xml:space="preserve">õikes 1 nimetamata juhul </w:t>
      </w:r>
      <w:del w:id="40" w:author="Autor">
        <w:r w:rsidR="00C25397" w:rsidDel="00207218">
          <w:delText>või</w:delText>
        </w:r>
        <w:r w:rsidR="00165526" w:rsidDel="00207218">
          <w:delText>vad</w:delText>
        </w:r>
        <w:r w:rsidR="00C25397" w:rsidDel="00207218">
          <w:delText xml:space="preserve"> </w:delText>
        </w:r>
      </w:del>
      <w:r w:rsidR="00C25397">
        <w:t>välisriigile</w:t>
      </w:r>
      <w:r>
        <w:t>, rahvusvahelisele organisatsioonile või rahvusvahelise kokkuleppega loodud institutsioonile riigisaladust avaldada</w:t>
      </w:r>
      <w:del w:id="41" w:author="Autor">
        <w:r w:rsidR="00165526" w:rsidDel="00571160">
          <w:delText xml:space="preserve">, </w:delText>
        </w:r>
        <w:r w:rsidR="00165526" w:rsidDel="00207218">
          <w:delText>kui teabe vastuvõtja tagab kaitse avaldatava teabe avalikuks tuleku eest</w:delText>
        </w:r>
        <w:r w:rsidR="00165526" w:rsidDel="00571160">
          <w:delText>,</w:delText>
        </w:r>
      </w:del>
      <w:r w:rsidR="00165526">
        <w:t xml:space="preserve"> järgmised riigiasutused</w:t>
      </w:r>
      <w:r w:rsidR="00C25397">
        <w:t>:</w:t>
      </w:r>
    </w:p>
    <w:p w14:paraId="4A21499B" w14:textId="6957399D" w:rsidR="008211F0" w:rsidRDefault="00C25397" w:rsidP="00706218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 xml:space="preserve">1) </w:t>
      </w:r>
      <w:r w:rsidR="008211F0">
        <w:t>Politsei- ja Piirivalveamet tunnistajakaitse seaduses sätestatud tingimustel</w:t>
      </w:r>
      <w:r>
        <w:t>;</w:t>
      </w:r>
    </w:p>
    <w:p w14:paraId="10A8B2EB" w14:textId="38A9B8C8" w:rsidR="008211F0" w:rsidRDefault="00C25397" w:rsidP="008211F0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lastRenderedPageBreak/>
        <w:t>2</w:t>
      </w:r>
      <w:r w:rsidR="008211F0">
        <w:t xml:space="preserve">) </w:t>
      </w:r>
      <w:r w:rsidR="008211F0" w:rsidRPr="00745521">
        <w:t>päde</w:t>
      </w:r>
      <w:r w:rsidR="008211F0">
        <w:t xml:space="preserve">v jälitusasutus või prokuratuur, kui </w:t>
      </w:r>
      <w:r w:rsidR="00F95A96">
        <w:t xml:space="preserve">avaldatakse korrakaitselist piiratud taseme jälitusteavet sisaldavat riigisaladust ning </w:t>
      </w:r>
      <w:r w:rsidR="00B47281">
        <w:t xml:space="preserve">avaldamise </w:t>
      </w:r>
      <w:r w:rsidR="008211F0">
        <w:t xml:space="preserve">kohustus tuleneb </w:t>
      </w:r>
      <w:proofErr w:type="spellStart"/>
      <w:r w:rsidR="008211F0">
        <w:t>välislepingust</w:t>
      </w:r>
      <w:proofErr w:type="spellEnd"/>
      <w:r w:rsidR="008211F0">
        <w:t xml:space="preserve"> või</w:t>
      </w:r>
      <w:r w:rsidR="00B47281">
        <w:t xml:space="preserve"> avaldamine</w:t>
      </w:r>
      <w:r w:rsidR="008211F0">
        <w:t xml:space="preserve"> on v</w:t>
      </w:r>
      <w:r w:rsidR="008211F0" w:rsidRPr="008211F0">
        <w:t>ajalik riikidevahelise uurimisrühma töös</w:t>
      </w:r>
      <w:r>
        <w:t>;</w:t>
      </w:r>
    </w:p>
    <w:p w14:paraId="1E9DEB9D" w14:textId="6A46E5F6" w:rsidR="00811070" w:rsidRDefault="00C25397" w:rsidP="008211F0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>3</w:t>
      </w:r>
      <w:r w:rsidR="008211F0">
        <w:t xml:space="preserve">) </w:t>
      </w:r>
      <w:r w:rsidR="00854235">
        <w:t xml:space="preserve">julgeolekuasutus, kui see on vajalik </w:t>
      </w:r>
      <w:del w:id="42" w:author="Autor">
        <w:r w:rsidR="00854235" w:rsidDel="009B0B9B">
          <w:delText xml:space="preserve">julgeolekuasutuse </w:delText>
        </w:r>
      </w:del>
      <w:ins w:id="43" w:author="Autor">
        <w:r w:rsidR="009B0B9B">
          <w:t xml:space="preserve">tema </w:t>
        </w:r>
      </w:ins>
      <w:r w:rsidR="00854235">
        <w:t>ülesannete täitmiseks</w:t>
      </w:r>
      <w:r w:rsidR="00811070">
        <w:t>;</w:t>
      </w:r>
    </w:p>
    <w:p w14:paraId="085141F0" w14:textId="292C2A51" w:rsidR="008211F0" w:rsidRDefault="00811070" w:rsidP="008211F0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t xml:space="preserve">4) </w:t>
      </w:r>
      <w:commentRangeStart w:id="44"/>
      <w:r w:rsidR="00C87392" w:rsidRPr="00811070">
        <w:t>kaitseväeluure</w:t>
      </w:r>
      <w:ins w:id="45" w:author="Autor">
        <w:r w:rsidR="000D3E35">
          <w:t>ga</w:t>
        </w:r>
      </w:ins>
      <w:del w:id="46" w:author="Autor">
        <w:r w:rsidR="00C87392" w:rsidDel="000D3E35">
          <w:delText>t</w:delText>
        </w:r>
      </w:del>
      <w:r w:rsidR="00C87392" w:rsidRPr="00811070">
        <w:t xml:space="preserve"> </w:t>
      </w:r>
      <w:r w:rsidR="00C87392">
        <w:t>te</w:t>
      </w:r>
      <w:ins w:id="47" w:author="Autor">
        <w:r w:rsidR="000D3E35">
          <w:t>gele</w:t>
        </w:r>
      </w:ins>
      <w:del w:id="48" w:author="Autor">
        <w:r w:rsidR="00C87392" w:rsidDel="00D51539">
          <w:delText>osta</w:delText>
        </w:r>
      </w:del>
      <w:r w:rsidR="00C87392">
        <w:t>v</w:t>
      </w:r>
      <w:r w:rsidR="00C87392" w:rsidRPr="00811070">
        <w:t xml:space="preserve"> </w:t>
      </w:r>
      <w:commentRangeEnd w:id="44"/>
      <w:r w:rsidR="005B6BD3" w:rsidRPr="00811070">
        <w:rPr>
          <w:rStyle w:val="Kommentaariviide"/>
          <w:rFonts w:eastAsiaTheme="minorHAnsi"/>
          <w:sz w:val="24"/>
          <w:szCs w:val="24"/>
        </w:rPr>
        <w:commentReference w:id="44"/>
      </w:r>
      <w:r w:rsidRPr="00811070">
        <w:t>Kaitseväe struktuuriüksus, kui avaldatakse luuret või vastuluuret puudutavat riigisaladust</w:t>
      </w:r>
      <w:r>
        <w:t>.“;</w:t>
      </w:r>
    </w:p>
    <w:p w14:paraId="52A831BB" w14:textId="7EEE952B" w:rsidR="00810620" w:rsidRDefault="00810620" w:rsidP="00471A9C">
      <w:pPr>
        <w:pStyle w:val="Normaallaadveeb"/>
        <w:shd w:val="clear" w:color="auto" w:fill="FFFFFF"/>
        <w:spacing w:before="0" w:beforeAutospacing="0" w:after="0" w:afterAutospacing="0"/>
        <w:jc w:val="both"/>
      </w:pPr>
    </w:p>
    <w:p w14:paraId="3560FF6B" w14:textId="08864F0B" w:rsidR="00810620" w:rsidRPr="00810620" w:rsidRDefault="00923D7B" w:rsidP="007636CA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15</w:t>
      </w:r>
      <w:r w:rsidR="00810620" w:rsidRPr="00222E60">
        <w:rPr>
          <w:b/>
        </w:rPr>
        <w:t>)</w:t>
      </w:r>
      <w:r w:rsidR="00810620">
        <w:t xml:space="preserve"> paragrahvi 22 </w:t>
      </w:r>
      <w:r w:rsidR="008C0C79">
        <w:t xml:space="preserve">lõikes </w:t>
      </w:r>
      <w:r w:rsidR="00810620">
        <w:t xml:space="preserve">1 </w:t>
      </w:r>
      <w:r w:rsidR="008975E5">
        <w:t>asendatakse tekstiosa „§-s 23“ tekstiosaga „§-des 23 ja 23</w:t>
      </w:r>
      <w:r w:rsidR="008975E5" w:rsidRPr="00403220">
        <w:rPr>
          <w:vertAlign w:val="superscript"/>
        </w:rPr>
        <w:t>1</w:t>
      </w:r>
      <w:r w:rsidR="00810620" w:rsidRPr="005B1F8B">
        <w:t>“;</w:t>
      </w:r>
    </w:p>
    <w:p w14:paraId="3FC46561" w14:textId="77777777" w:rsidR="00810620" w:rsidRPr="0039560D" w:rsidRDefault="00810620" w:rsidP="00471A9C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0450B2D" w14:textId="5AC855D6" w:rsidR="00471A9C" w:rsidRPr="0039560D" w:rsidRDefault="00923D7B" w:rsidP="0051361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bookmarkStart w:id="49" w:name="_Hlk170196281"/>
      <w:r>
        <w:rPr>
          <w:b/>
        </w:rPr>
        <w:t>16</w:t>
      </w:r>
      <w:r w:rsidR="00AB4184" w:rsidRPr="0039560D">
        <w:rPr>
          <w:b/>
        </w:rPr>
        <w:t xml:space="preserve">) </w:t>
      </w:r>
      <w:r w:rsidR="00AB4184" w:rsidRPr="0039560D">
        <w:rPr>
          <w:bCs/>
        </w:rPr>
        <w:t xml:space="preserve">paragrahvi </w:t>
      </w:r>
      <w:r w:rsidR="00513619" w:rsidRPr="0039560D">
        <w:rPr>
          <w:bCs/>
        </w:rPr>
        <w:t>22 lõike 2 punktid 3</w:t>
      </w:r>
      <w:r w:rsidR="00DC3978">
        <w:rPr>
          <w:bCs/>
        </w:rPr>
        <w:t>–</w:t>
      </w:r>
      <w:r w:rsidR="00513619" w:rsidRPr="0039560D">
        <w:rPr>
          <w:bCs/>
        </w:rPr>
        <w:t>5 tunnistatakse kehtetuks;</w:t>
      </w:r>
    </w:p>
    <w:p w14:paraId="0FFA9CCF" w14:textId="1C5E62F4" w:rsidR="00513619" w:rsidRPr="0039560D" w:rsidRDefault="00513619" w:rsidP="0051361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6C06F57E" w14:textId="3F36F83B" w:rsidR="00513619" w:rsidRPr="0039560D" w:rsidRDefault="00923D7B" w:rsidP="0051361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17</w:t>
      </w:r>
      <w:r w:rsidR="00513619" w:rsidRPr="0039560D">
        <w:rPr>
          <w:b/>
          <w:bCs/>
        </w:rPr>
        <w:t xml:space="preserve">) </w:t>
      </w:r>
      <w:r w:rsidR="00513619" w:rsidRPr="0039560D">
        <w:rPr>
          <w:bCs/>
        </w:rPr>
        <w:t>paragrahvi 22 täiendatakse lõikega 2</w:t>
      </w:r>
      <w:r w:rsidR="00513619" w:rsidRPr="0039560D">
        <w:rPr>
          <w:bCs/>
          <w:vertAlign w:val="superscript"/>
        </w:rPr>
        <w:t>1</w:t>
      </w:r>
      <w:r w:rsidR="00513619" w:rsidRPr="0039560D">
        <w:rPr>
          <w:bCs/>
        </w:rPr>
        <w:t xml:space="preserve"> järgmises sõnastuses:</w:t>
      </w:r>
    </w:p>
    <w:p w14:paraId="2FDD6297" w14:textId="77777777" w:rsidR="00513619" w:rsidRPr="0039560D" w:rsidRDefault="00513619" w:rsidP="0051361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CA6FE07" w14:textId="77777777" w:rsidR="00513619" w:rsidRPr="0039560D" w:rsidRDefault="00513619" w:rsidP="00513619">
      <w:pPr>
        <w:pStyle w:val="Normaallaadveeb"/>
        <w:shd w:val="clear" w:color="auto" w:fill="FFFFFF"/>
        <w:spacing w:after="0" w:afterAutospacing="0"/>
        <w:contextualSpacing/>
        <w:jc w:val="both"/>
        <w:rPr>
          <w:bCs/>
        </w:rPr>
      </w:pPr>
      <w:r w:rsidRPr="0039560D">
        <w:rPr>
          <w:bCs/>
        </w:rPr>
        <w:t>„(2</w:t>
      </w:r>
      <w:r w:rsidRPr="0039560D">
        <w:rPr>
          <w:bCs/>
          <w:vertAlign w:val="superscript"/>
        </w:rPr>
        <w:t>1</w:t>
      </w:r>
      <w:r w:rsidRPr="0039560D">
        <w:rPr>
          <w:bCs/>
        </w:rPr>
        <w:t>) Käesoleva paragrahvi lõikes 2 sätestatud ülesannete täitmisel Kaitsepolitseiamet ja Kaitseväe põhimääruses määratud struktuuriüksus:</w:t>
      </w:r>
    </w:p>
    <w:p w14:paraId="6D6C1C45" w14:textId="4879147A" w:rsidR="00513619" w:rsidRPr="0039560D" w:rsidRDefault="00513619" w:rsidP="576B24E1">
      <w:pPr>
        <w:pStyle w:val="Normaallaadveeb"/>
        <w:shd w:val="clear" w:color="auto" w:fill="FFFFFF" w:themeFill="background1"/>
        <w:spacing w:after="0" w:afterAutospacing="0"/>
        <w:contextualSpacing/>
        <w:jc w:val="both"/>
      </w:pPr>
      <w:r>
        <w:t>1) anna</w:t>
      </w:r>
      <w:r w:rsidR="007D7D44">
        <w:t>vad</w:t>
      </w:r>
      <w:r>
        <w:t xml:space="preserve"> töötlevale üksusele teavet ja </w:t>
      </w:r>
      <w:r w:rsidR="00B15827">
        <w:t xml:space="preserve">õigusaktides sätestatud nõuete </w:t>
      </w:r>
      <w:r>
        <w:t>täitmiseks kohustuslikke juhiseid;</w:t>
      </w:r>
    </w:p>
    <w:p w14:paraId="67857914" w14:textId="426CE52A" w:rsidR="00513619" w:rsidRPr="0039560D" w:rsidRDefault="00513619" w:rsidP="00513619">
      <w:pPr>
        <w:pStyle w:val="Normaallaadveeb"/>
        <w:shd w:val="clear" w:color="auto" w:fill="FFFFFF"/>
        <w:spacing w:after="0" w:afterAutospacing="0"/>
        <w:contextualSpacing/>
        <w:jc w:val="both"/>
        <w:rPr>
          <w:bCs/>
        </w:rPr>
      </w:pPr>
      <w:r w:rsidRPr="0039560D">
        <w:rPr>
          <w:bCs/>
        </w:rPr>
        <w:t>2) selgita</w:t>
      </w:r>
      <w:r w:rsidR="007D7D44">
        <w:rPr>
          <w:bCs/>
        </w:rPr>
        <w:t>vad</w:t>
      </w:r>
      <w:r w:rsidRPr="0039560D">
        <w:rPr>
          <w:bCs/>
        </w:rPr>
        <w:t xml:space="preserve"> välja käesoleva seaduse ja selle alusel antud õigusaktide nõuete rikkumisi</w:t>
      </w:r>
      <w:r w:rsidR="009F7D53">
        <w:rPr>
          <w:bCs/>
        </w:rPr>
        <w:t xml:space="preserve"> </w:t>
      </w:r>
      <w:r w:rsidRPr="0039560D">
        <w:rPr>
          <w:bCs/>
        </w:rPr>
        <w:t>ning osale</w:t>
      </w:r>
      <w:r w:rsidR="007D7D44">
        <w:rPr>
          <w:bCs/>
        </w:rPr>
        <w:t>vad</w:t>
      </w:r>
      <w:r w:rsidRPr="0039560D">
        <w:rPr>
          <w:bCs/>
        </w:rPr>
        <w:t xml:space="preserve"> tekkinud kahju hindamisel</w:t>
      </w:r>
      <w:r w:rsidR="00DA0DC0">
        <w:rPr>
          <w:bCs/>
        </w:rPr>
        <w:t>, kaasates käesoleva seaduse §-des 23, 23</w:t>
      </w:r>
      <w:r w:rsidR="00DA0DC0" w:rsidRPr="002C11D9">
        <w:rPr>
          <w:bCs/>
          <w:vertAlign w:val="superscript"/>
        </w:rPr>
        <w:t>1</w:t>
      </w:r>
      <w:r w:rsidR="00DA0DC0">
        <w:rPr>
          <w:bCs/>
        </w:rPr>
        <w:t xml:space="preserve"> ja 52 nimetatud asutuse või selle struktuuriüksuse</w:t>
      </w:r>
      <w:r w:rsidRPr="0039560D">
        <w:rPr>
          <w:bCs/>
        </w:rPr>
        <w:t>;</w:t>
      </w:r>
    </w:p>
    <w:p w14:paraId="71AA9BFF" w14:textId="5C614541" w:rsidR="00513619" w:rsidRDefault="005F7CD7" w:rsidP="00513619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bCs/>
        </w:rPr>
      </w:pPr>
      <w:r>
        <w:rPr>
          <w:bCs/>
        </w:rPr>
        <w:t>3</w:t>
      </w:r>
      <w:r w:rsidR="00513619" w:rsidRPr="0039560D">
        <w:rPr>
          <w:bCs/>
        </w:rPr>
        <w:t>) korralda</w:t>
      </w:r>
      <w:r w:rsidR="00EB4266">
        <w:rPr>
          <w:bCs/>
        </w:rPr>
        <w:t>vad</w:t>
      </w:r>
      <w:r w:rsidR="00513619" w:rsidRPr="0039560D">
        <w:rPr>
          <w:bCs/>
        </w:rPr>
        <w:t xml:space="preserve"> regulaarselt </w:t>
      </w:r>
      <w:r w:rsidR="00DD3421" w:rsidRPr="0039560D">
        <w:rPr>
          <w:bCs/>
        </w:rPr>
        <w:t>koolitus</w:t>
      </w:r>
      <w:r w:rsidR="00DD3421">
        <w:rPr>
          <w:bCs/>
        </w:rPr>
        <w:t>i</w:t>
      </w:r>
      <w:r w:rsidR="0086164A">
        <w:rPr>
          <w:bCs/>
        </w:rPr>
        <w:t>;</w:t>
      </w:r>
    </w:p>
    <w:p w14:paraId="570D0240" w14:textId="35AB4604" w:rsidR="0086164A" w:rsidRPr="0039560D" w:rsidRDefault="005F7CD7" w:rsidP="00513619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bCs/>
        </w:rPr>
      </w:pPr>
      <w:r>
        <w:rPr>
          <w:color w:val="000000"/>
        </w:rPr>
        <w:t>4</w:t>
      </w:r>
      <w:r w:rsidR="0086164A" w:rsidRPr="0039560D">
        <w:rPr>
          <w:color w:val="000000"/>
        </w:rPr>
        <w:t>) tee</w:t>
      </w:r>
      <w:r w:rsidR="00EB4266">
        <w:rPr>
          <w:color w:val="000000"/>
        </w:rPr>
        <w:t>vad</w:t>
      </w:r>
      <w:r w:rsidR="0086164A" w:rsidRPr="0039560D">
        <w:rPr>
          <w:color w:val="000000"/>
        </w:rPr>
        <w:t xml:space="preserve"> koostööd riigiasutuste ning välisriikide</w:t>
      </w:r>
      <w:r w:rsidR="00926C30">
        <w:rPr>
          <w:color w:val="000000"/>
        </w:rPr>
        <w:t>,</w:t>
      </w:r>
      <w:r w:rsidR="0086164A" w:rsidRPr="0039560D">
        <w:rPr>
          <w:color w:val="000000"/>
        </w:rPr>
        <w:t xml:space="preserve"> rahvusvaheliste organisatsioonide</w:t>
      </w:r>
      <w:r w:rsidR="00926C30">
        <w:rPr>
          <w:color w:val="000000"/>
        </w:rPr>
        <w:t xml:space="preserve"> ja </w:t>
      </w:r>
      <w:r w:rsidR="00926C30">
        <w:rPr>
          <w:bCs/>
        </w:rPr>
        <w:t>rahvusvahelise kokkuleppega loodud institutsioonide</w:t>
      </w:r>
      <w:r w:rsidR="0086164A" w:rsidRPr="0039560D">
        <w:rPr>
          <w:color w:val="000000"/>
        </w:rPr>
        <w:t>ga.</w:t>
      </w:r>
      <w:r w:rsidR="0086164A" w:rsidRPr="0039560D">
        <w:rPr>
          <w:bCs/>
        </w:rPr>
        <w:t>“</w:t>
      </w:r>
      <w:r w:rsidR="0086164A">
        <w:rPr>
          <w:bCs/>
        </w:rPr>
        <w:t>;</w:t>
      </w:r>
    </w:p>
    <w:p w14:paraId="545E10E6" w14:textId="77777777" w:rsidR="00402D0E" w:rsidRDefault="00402D0E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6FDC2BD" w14:textId="2BD46966" w:rsidR="0076751F" w:rsidRDefault="00923D7B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18</w:t>
      </w:r>
      <w:r w:rsidR="0076751F">
        <w:rPr>
          <w:b/>
        </w:rPr>
        <w:t xml:space="preserve">) </w:t>
      </w:r>
      <w:r w:rsidR="0076751F">
        <w:rPr>
          <w:bCs/>
        </w:rPr>
        <w:t>paragrahvi 22 lõige 6 tunnistatakse kehtetuks;</w:t>
      </w:r>
    </w:p>
    <w:p w14:paraId="0A456455" w14:textId="77777777" w:rsidR="0076751F" w:rsidRDefault="0076751F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6B7AA4E" w14:textId="0EDC2641" w:rsidR="0076751F" w:rsidRDefault="00923D7B" w:rsidP="0076751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19</w:t>
      </w:r>
      <w:r w:rsidR="0076751F" w:rsidRPr="00B46C4E">
        <w:rPr>
          <w:b/>
        </w:rPr>
        <w:t>)</w:t>
      </w:r>
      <w:r w:rsidR="0076751F">
        <w:rPr>
          <w:bCs/>
        </w:rPr>
        <w:t xml:space="preserve"> paragrahvi 22 täiendatakse lõigetega 7</w:t>
      </w:r>
      <w:r w:rsidR="00995801">
        <w:rPr>
          <w:bCs/>
        </w:rPr>
        <w:t>–</w:t>
      </w:r>
      <w:r w:rsidR="0076751F">
        <w:rPr>
          <w:bCs/>
        </w:rPr>
        <w:t>10 järgmises sõnastuses:</w:t>
      </w:r>
    </w:p>
    <w:p w14:paraId="3B308209" w14:textId="77777777" w:rsidR="0076751F" w:rsidRDefault="0076751F" w:rsidP="0076751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DD21F31" w14:textId="2FFB150F" w:rsidR="0076751F" w:rsidRPr="0076751F" w:rsidRDefault="0076751F" w:rsidP="00B46C4E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76751F">
        <w:rPr>
          <w:bCs/>
        </w:rPr>
        <w:t xml:space="preserve">„(7) </w:t>
      </w:r>
      <w:commentRangeStart w:id="50"/>
      <w:r w:rsidRPr="0076751F">
        <w:rPr>
          <w:bCs/>
        </w:rPr>
        <w:t xml:space="preserve">Kaitsepolitseiameti poolt teostatava riigisaladuse kaitse kontrolli </w:t>
      </w:r>
      <w:del w:id="51" w:author="Autor">
        <w:r w:rsidRPr="003D1CED" w:rsidDel="003F661F">
          <w:rPr>
            <w:bCs/>
          </w:rPr>
          <w:delText xml:space="preserve">läbiviimiseks </w:delText>
        </w:r>
      </w:del>
      <w:ins w:id="52" w:author="Autor">
        <w:r w:rsidR="003F661F" w:rsidRPr="003D1CED">
          <w:rPr>
            <w:bCs/>
          </w:rPr>
          <w:t>tegemiseks</w:t>
        </w:r>
        <w:r w:rsidR="003F661F" w:rsidRPr="0076751F">
          <w:rPr>
            <w:bCs/>
          </w:rPr>
          <w:t xml:space="preserve"> </w:t>
        </w:r>
      </w:ins>
      <w:commentRangeEnd w:id="50"/>
      <w:r w:rsidR="00AD1D97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50"/>
      </w:r>
      <w:r w:rsidRPr="0076751F">
        <w:rPr>
          <w:bCs/>
        </w:rPr>
        <w:t xml:space="preserve">moodustab Kaitsepolitseiameti peadirektor komisjoni (edaspidi </w:t>
      </w:r>
      <w:r w:rsidRPr="00952C9B">
        <w:rPr>
          <w:bCs/>
          <w:i/>
          <w:iCs/>
          <w:rPrChange w:id="53" w:author="Autor">
            <w:rPr>
              <w:bCs/>
            </w:rPr>
          </w:rPrChange>
        </w:rPr>
        <w:t>riigisaladuse kaitse kontrolli komisjon</w:t>
      </w:r>
      <w:r w:rsidRPr="0076751F">
        <w:rPr>
          <w:bCs/>
        </w:rPr>
        <w:t>).</w:t>
      </w:r>
    </w:p>
    <w:p w14:paraId="4C4CA1F2" w14:textId="77777777" w:rsidR="0076751F" w:rsidRDefault="0076751F" w:rsidP="0076751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E1FB7EC" w14:textId="547E6444" w:rsidR="0076751F" w:rsidRPr="0076751F" w:rsidRDefault="0076751F" w:rsidP="58838DF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>(8) Riigisaladuse kaitse kontrolli komisjon täidab käesoleva paragrahvi lõike 2 punktides</w:t>
      </w:r>
      <w:del w:id="54" w:author="Autor">
        <w:r w:rsidDel="0076751F">
          <w:delText>t</w:delText>
        </w:r>
      </w:del>
      <w:r>
        <w:t xml:space="preserve"> </w:t>
      </w:r>
      <w:commentRangeStart w:id="55"/>
      <w:r>
        <w:t>1–2</w:t>
      </w:r>
      <w:commentRangeEnd w:id="55"/>
      <w:r>
        <w:commentReference w:id="55"/>
      </w:r>
      <w:r>
        <w:t xml:space="preserve"> </w:t>
      </w:r>
      <w:del w:id="56" w:author="Autor">
        <w:r w:rsidDel="0076751F">
          <w:delText xml:space="preserve">tulenevaid </w:delText>
        </w:r>
      </w:del>
      <w:ins w:id="57" w:author="Autor">
        <w:r w:rsidR="007A4870">
          <w:t xml:space="preserve">ettenähtud </w:t>
        </w:r>
      </w:ins>
      <w:r>
        <w:t>ülesandeid.</w:t>
      </w:r>
    </w:p>
    <w:p w14:paraId="1410E1E6" w14:textId="77777777" w:rsidR="0076751F" w:rsidRDefault="0076751F" w:rsidP="0076751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B7C9DF9" w14:textId="095A6797" w:rsidR="0076751F" w:rsidRPr="0076751F" w:rsidRDefault="0076751F" w:rsidP="00B46C4E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76751F">
        <w:rPr>
          <w:bCs/>
        </w:rPr>
        <w:t xml:space="preserve">(9) </w:t>
      </w:r>
      <w:r w:rsidRPr="00DD580B">
        <w:rPr>
          <w:bCs/>
        </w:rPr>
        <w:t xml:space="preserve">Kontrolli </w:t>
      </w:r>
      <w:del w:id="58" w:author="Autor">
        <w:r w:rsidRPr="00DD580B" w:rsidDel="007A4870">
          <w:rPr>
            <w:bCs/>
          </w:rPr>
          <w:delText xml:space="preserve">läbiviimise </w:delText>
        </w:r>
      </w:del>
      <w:r w:rsidRPr="00DD580B">
        <w:rPr>
          <w:bCs/>
        </w:rPr>
        <w:t>kohta</w:t>
      </w:r>
      <w:r w:rsidRPr="0076751F">
        <w:rPr>
          <w:bCs/>
        </w:rPr>
        <w:t xml:space="preserve"> koostatakse aruanne, milles antakse hinnang riigisaladuse</w:t>
      </w:r>
      <w:r w:rsidR="00A64539">
        <w:rPr>
          <w:bCs/>
        </w:rPr>
        <w:t xml:space="preserve"> kaitse</w:t>
      </w:r>
      <w:r w:rsidRPr="0076751F">
        <w:rPr>
          <w:bCs/>
        </w:rPr>
        <w:t xml:space="preserve"> korralduse </w:t>
      </w:r>
      <w:ins w:id="59" w:author="Autor">
        <w:r w:rsidR="004F3C11" w:rsidRPr="0076751F">
          <w:rPr>
            <w:bCs/>
          </w:rPr>
          <w:t xml:space="preserve">nõuetele </w:t>
        </w:r>
      </w:ins>
      <w:r w:rsidRPr="0076751F">
        <w:rPr>
          <w:bCs/>
        </w:rPr>
        <w:t>vastavusele</w:t>
      </w:r>
      <w:del w:id="60" w:author="Autor">
        <w:r w:rsidRPr="0076751F" w:rsidDel="004F3C11">
          <w:rPr>
            <w:bCs/>
          </w:rPr>
          <w:delText xml:space="preserve"> nõuetele</w:delText>
        </w:r>
      </w:del>
      <w:r w:rsidRPr="0076751F">
        <w:rPr>
          <w:bCs/>
        </w:rPr>
        <w:t>.</w:t>
      </w:r>
    </w:p>
    <w:p w14:paraId="25574EB5" w14:textId="77777777" w:rsidR="0076751F" w:rsidRDefault="0076751F" w:rsidP="0076751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E56009C" w14:textId="5081D310" w:rsidR="0076751F" w:rsidRPr="00BE79BF" w:rsidRDefault="0076751F" w:rsidP="13EC22B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(10) </w:t>
      </w:r>
      <w:r w:rsidR="006611C2">
        <w:t>Aruandes tehtud ettekirjutus</w:t>
      </w:r>
      <w:del w:id="61" w:author="Autor">
        <w:r w:rsidR="006611C2" w:rsidDel="00B71C89">
          <w:delText>t</w:delText>
        </w:r>
      </w:del>
      <w:r w:rsidR="006611C2">
        <w:t>e täitmisest</w:t>
      </w:r>
      <w:r>
        <w:t xml:space="preserve"> tuleb Kaitsepolitseiametile teatada </w:t>
      </w:r>
      <w:del w:id="62" w:author="Autor">
        <w:r w:rsidDel="000B3764">
          <w:delText>viivitamatult</w:delText>
        </w:r>
      </w:del>
      <w:ins w:id="63" w:author="Autor">
        <w:r w:rsidR="000B3764">
          <w:t>viivitamata</w:t>
        </w:r>
      </w:ins>
      <w:r>
        <w:t xml:space="preserve">, kuid </w:t>
      </w:r>
      <w:del w:id="64" w:author="Autor">
        <w:r w:rsidDel="000B3764">
          <w:delText>mitte hiljem kui ühe kuu jooksul arvates</w:delText>
        </w:r>
      </w:del>
      <w:ins w:id="65" w:author="Autor">
        <w:r w:rsidR="000B3764">
          <w:t>hiljemalt üks kuu pärast</w:t>
        </w:r>
      </w:ins>
      <w:r>
        <w:t xml:space="preserve"> </w:t>
      </w:r>
      <w:r w:rsidR="006611C2">
        <w:t>ettekirjutuse täitmise</w:t>
      </w:r>
      <w:del w:id="66" w:author="Autor">
        <w:r w:rsidR="006611C2" w:rsidDel="00B71C89">
          <w:delText>ks</w:delText>
        </w:r>
        <w:r w:rsidDel="00B71C89">
          <w:delText xml:space="preserve"> antud</w:delText>
        </w:r>
      </w:del>
      <w:r>
        <w:t xml:space="preserve"> </w:t>
      </w:r>
      <w:commentRangeStart w:id="67"/>
      <w:r w:rsidRPr="00661B82">
        <w:t xml:space="preserve">tähtaja </w:t>
      </w:r>
      <w:r>
        <w:t>möödumi</w:t>
      </w:r>
      <w:del w:id="68" w:author="Autor">
        <w:r w:rsidDel="000556FF">
          <w:delText>se</w:delText>
        </w:r>
      </w:del>
      <w:r>
        <w:t>st</w:t>
      </w:r>
      <w:commentRangeEnd w:id="67"/>
      <w:r w:rsidR="00F1785E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67"/>
      </w:r>
      <w:r>
        <w:t>.“</w:t>
      </w:r>
      <w:ins w:id="69" w:author="Autor">
        <w:r w:rsidR="30CE1838">
          <w:t>;</w:t>
        </w:r>
      </w:ins>
      <w:commentRangeStart w:id="70"/>
      <w:del w:id="71" w:author="Autor">
        <w:r w:rsidDel="0076751F">
          <w:delText>.</w:delText>
        </w:r>
      </w:del>
      <w:commentRangeEnd w:id="70"/>
      <w:r w:rsidRPr="00BE79BF">
        <w:rPr>
          <w:rStyle w:val="Kommentaariviide"/>
          <w:sz w:val="24"/>
          <w:szCs w:val="24"/>
        </w:rPr>
        <w:commentReference w:id="70"/>
      </w:r>
    </w:p>
    <w:p w14:paraId="6AF8497E" w14:textId="77777777" w:rsidR="0076751F" w:rsidRPr="0039560D" w:rsidRDefault="0076751F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2532F13" w14:textId="553857C4" w:rsidR="00AB4184" w:rsidRPr="0039560D" w:rsidRDefault="00923D7B" w:rsidP="00AB4184">
      <w:pPr>
        <w:pStyle w:val="Normaallaadve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20</w:t>
      </w:r>
      <w:r w:rsidR="00AB4184" w:rsidRPr="0039560D">
        <w:rPr>
          <w:b/>
        </w:rPr>
        <w:t xml:space="preserve">) </w:t>
      </w:r>
      <w:r w:rsidR="00967542" w:rsidRPr="0039560D">
        <w:t>paragrahvi 23 lõige 2 muudetakse ja sõnastatakse järgmiselt:</w:t>
      </w:r>
    </w:p>
    <w:p w14:paraId="2741B37A" w14:textId="599445FD" w:rsidR="00967542" w:rsidRPr="0039560D" w:rsidRDefault="00967542" w:rsidP="00AB4184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9D3270E" w14:textId="2FE04962" w:rsidR="00967542" w:rsidRPr="0039560D" w:rsidRDefault="00967542" w:rsidP="009675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60D">
        <w:rPr>
          <w:rFonts w:ascii="Times New Roman" w:hAnsi="Times New Roman" w:cs="Times New Roman"/>
          <w:sz w:val="24"/>
          <w:szCs w:val="24"/>
        </w:rPr>
        <w:t xml:space="preserve">„(2) </w:t>
      </w:r>
      <w:r w:rsidR="00A951CA">
        <w:rPr>
          <w:rFonts w:ascii="Times New Roman" w:hAnsi="Times New Roman" w:cs="Times New Roman"/>
          <w:sz w:val="24"/>
          <w:szCs w:val="24"/>
        </w:rPr>
        <w:t xml:space="preserve">Salastatud teabe küberturvalisuse </w:t>
      </w:r>
      <w:r w:rsidRPr="0039560D">
        <w:rPr>
          <w:rFonts w:ascii="Times New Roman" w:hAnsi="Times New Roman" w:cs="Times New Roman"/>
          <w:sz w:val="24"/>
          <w:szCs w:val="24"/>
        </w:rPr>
        <w:t>korraldamisel ja kontrollimisel Välisluureamet:</w:t>
      </w:r>
    </w:p>
    <w:p w14:paraId="048E08E0" w14:textId="77777777" w:rsidR="00967542" w:rsidRPr="0039560D" w:rsidRDefault="00967542" w:rsidP="009675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60D">
        <w:rPr>
          <w:rFonts w:ascii="Times New Roman" w:hAnsi="Times New Roman" w:cs="Times New Roman"/>
          <w:sz w:val="24"/>
          <w:szCs w:val="24"/>
        </w:rPr>
        <w:t>1) korraldab töötlussüsteemide akrediteerimist;</w:t>
      </w:r>
    </w:p>
    <w:p w14:paraId="57F7231C" w14:textId="3AA7FD67" w:rsidR="00967542" w:rsidRPr="0039560D" w:rsidRDefault="00967542" w:rsidP="009675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60D">
        <w:rPr>
          <w:rFonts w:ascii="Times New Roman" w:hAnsi="Times New Roman" w:cs="Times New Roman"/>
          <w:sz w:val="24"/>
          <w:szCs w:val="24"/>
        </w:rPr>
        <w:t xml:space="preserve">2) korraldab töötlussüsteemides kasutatavate turbelahenduste </w:t>
      </w:r>
      <w:r w:rsidR="00A951CA">
        <w:rPr>
          <w:rFonts w:ascii="Times New Roman" w:hAnsi="Times New Roman" w:cs="Times New Roman"/>
          <w:sz w:val="24"/>
          <w:szCs w:val="24"/>
        </w:rPr>
        <w:t xml:space="preserve">salastatud teabe </w:t>
      </w:r>
      <w:r w:rsidR="00B05538">
        <w:rPr>
          <w:rFonts w:ascii="Times New Roman" w:hAnsi="Times New Roman" w:cs="Times New Roman"/>
          <w:sz w:val="24"/>
          <w:szCs w:val="24"/>
        </w:rPr>
        <w:t>kübertur</w:t>
      </w:r>
      <w:r w:rsidR="00E91FA5">
        <w:rPr>
          <w:rFonts w:ascii="Times New Roman" w:hAnsi="Times New Roman" w:cs="Times New Roman"/>
          <w:sz w:val="24"/>
          <w:szCs w:val="24"/>
        </w:rPr>
        <w:t>valisuse</w:t>
      </w:r>
      <w:r w:rsidRPr="0039560D">
        <w:rPr>
          <w:rFonts w:ascii="Times New Roman" w:hAnsi="Times New Roman" w:cs="Times New Roman"/>
          <w:sz w:val="24"/>
          <w:szCs w:val="24"/>
        </w:rPr>
        <w:t xml:space="preserve"> nõuetele vastavuse hindamist;</w:t>
      </w:r>
    </w:p>
    <w:p w14:paraId="02A02BBB" w14:textId="4A2268A1" w:rsidR="007D3D72" w:rsidRDefault="00967542" w:rsidP="576B2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576B24E1">
        <w:rPr>
          <w:rFonts w:ascii="Times New Roman" w:hAnsi="Times New Roman" w:cs="Times New Roman"/>
          <w:sz w:val="24"/>
          <w:szCs w:val="24"/>
        </w:rPr>
        <w:t xml:space="preserve">3) korraldab </w:t>
      </w:r>
      <w:proofErr w:type="spellStart"/>
      <w:r w:rsidRPr="576B24E1">
        <w:rPr>
          <w:rFonts w:ascii="Times New Roman" w:hAnsi="Times New Roman" w:cs="Times New Roman"/>
          <w:sz w:val="24"/>
          <w:szCs w:val="24"/>
        </w:rPr>
        <w:t>krüptomaterjalide</w:t>
      </w:r>
      <w:proofErr w:type="spellEnd"/>
      <w:r w:rsidRPr="576B24E1">
        <w:rPr>
          <w:rFonts w:ascii="Times New Roman" w:hAnsi="Times New Roman" w:cs="Times New Roman"/>
          <w:sz w:val="24"/>
          <w:szCs w:val="24"/>
        </w:rPr>
        <w:t xml:space="preserve"> kaitset </w:t>
      </w:r>
      <w:del w:id="72" w:author="Autor">
        <w:r w:rsidRPr="576B24E1" w:rsidDel="0037053B">
          <w:rPr>
            <w:rFonts w:ascii="Times New Roman" w:hAnsi="Times New Roman" w:cs="Times New Roman"/>
            <w:sz w:val="24"/>
            <w:szCs w:val="24"/>
          </w:rPr>
          <w:delText xml:space="preserve">ning </w:delText>
        </w:r>
      </w:del>
      <w:ins w:id="73" w:author="Autor">
        <w:r w:rsidR="0037053B">
          <w:rPr>
            <w:rFonts w:ascii="Times New Roman" w:hAnsi="Times New Roman" w:cs="Times New Roman"/>
            <w:sz w:val="24"/>
            <w:szCs w:val="24"/>
          </w:rPr>
          <w:t>ja</w:t>
        </w:r>
        <w:r w:rsidR="0037053B" w:rsidRPr="576B24E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576B24E1">
        <w:rPr>
          <w:rFonts w:ascii="Times New Roman" w:hAnsi="Times New Roman" w:cs="Times New Roman"/>
          <w:sz w:val="24"/>
          <w:szCs w:val="24"/>
        </w:rPr>
        <w:t xml:space="preserve">kontrollib </w:t>
      </w:r>
      <w:proofErr w:type="spellStart"/>
      <w:r w:rsidR="006059C0" w:rsidRPr="576B24E1">
        <w:rPr>
          <w:rFonts w:ascii="Times New Roman" w:hAnsi="Times New Roman" w:cs="Times New Roman"/>
          <w:sz w:val="24"/>
          <w:szCs w:val="24"/>
        </w:rPr>
        <w:t>krüp</w:t>
      </w:r>
      <w:r w:rsidR="00565A9E" w:rsidRPr="576B24E1">
        <w:rPr>
          <w:rFonts w:ascii="Times New Roman" w:hAnsi="Times New Roman" w:cs="Times New Roman"/>
          <w:sz w:val="24"/>
          <w:szCs w:val="24"/>
        </w:rPr>
        <w:t>t</w:t>
      </w:r>
      <w:r w:rsidR="006059C0" w:rsidRPr="576B24E1">
        <w:rPr>
          <w:rFonts w:ascii="Times New Roman" w:hAnsi="Times New Roman" w:cs="Times New Roman"/>
          <w:sz w:val="24"/>
          <w:szCs w:val="24"/>
        </w:rPr>
        <w:t>omaterjalide</w:t>
      </w:r>
      <w:proofErr w:type="spellEnd"/>
      <w:r w:rsidR="006059C0" w:rsidRPr="576B24E1">
        <w:rPr>
          <w:rFonts w:ascii="Times New Roman" w:hAnsi="Times New Roman" w:cs="Times New Roman"/>
          <w:sz w:val="24"/>
          <w:szCs w:val="24"/>
        </w:rPr>
        <w:t xml:space="preserve"> </w:t>
      </w:r>
      <w:r w:rsidR="00DB5004" w:rsidRPr="576B24E1">
        <w:rPr>
          <w:rFonts w:ascii="Times New Roman" w:hAnsi="Times New Roman" w:cs="Times New Roman"/>
          <w:sz w:val="24"/>
          <w:szCs w:val="24"/>
        </w:rPr>
        <w:t>töötlemise</w:t>
      </w:r>
      <w:r w:rsidR="005031C7" w:rsidRPr="576B24E1">
        <w:rPr>
          <w:rFonts w:ascii="Times New Roman" w:hAnsi="Times New Roman" w:cs="Times New Roman"/>
          <w:sz w:val="24"/>
          <w:szCs w:val="24"/>
        </w:rPr>
        <w:t xml:space="preserve"> </w:t>
      </w:r>
      <w:r w:rsidRPr="576B24E1">
        <w:rPr>
          <w:rFonts w:ascii="Times New Roman" w:hAnsi="Times New Roman" w:cs="Times New Roman"/>
          <w:sz w:val="24"/>
          <w:szCs w:val="24"/>
        </w:rPr>
        <w:t xml:space="preserve">vastavust </w:t>
      </w:r>
      <w:r w:rsidR="00A951CA" w:rsidRPr="576B24E1">
        <w:rPr>
          <w:rFonts w:ascii="Times New Roman" w:hAnsi="Times New Roman" w:cs="Times New Roman"/>
          <w:sz w:val="24"/>
          <w:szCs w:val="24"/>
        </w:rPr>
        <w:t xml:space="preserve">salastatud teabe </w:t>
      </w:r>
      <w:r w:rsidR="00B05538" w:rsidRPr="576B24E1">
        <w:rPr>
          <w:rFonts w:ascii="Times New Roman" w:hAnsi="Times New Roman" w:cs="Times New Roman"/>
          <w:sz w:val="24"/>
          <w:szCs w:val="24"/>
        </w:rPr>
        <w:t>kübertur</w:t>
      </w:r>
      <w:r w:rsidR="00E91FA5" w:rsidRPr="576B24E1">
        <w:rPr>
          <w:rFonts w:ascii="Times New Roman" w:hAnsi="Times New Roman" w:cs="Times New Roman"/>
          <w:sz w:val="24"/>
          <w:szCs w:val="24"/>
        </w:rPr>
        <w:t>valisuse</w:t>
      </w:r>
      <w:r w:rsidR="00B05538" w:rsidRPr="576B24E1">
        <w:rPr>
          <w:rFonts w:ascii="Times New Roman" w:hAnsi="Times New Roman" w:cs="Times New Roman"/>
          <w:sz w:val="24"/>
          <w:szCs w:val="24"/>
        </w:rPr>
        <w:t xml:space="preserve"> </w:t>
      </w:r>
      <w:r w:rsidRPr="576B24E1">
        <w:rPr>
          <w:rFonts w:ascii="Times New Roman" w:hAnsi="Times New Roman" w:cs="Times New Roman"/>
          <w:sz w:val="24"/>
          <w:szCs w:val="24"/>
        </w:rPr>
        <w:t>nõuetele;</w:t>
      </w:r>
    </w:p>
    <w:p w14:paraId="24CE4565" w14:textId="713B4A10" w:rsidR="00402D0E" w:rsidRDefault="00967542" w:rsidP="009B7D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560D">
        <w:rPr>
          <w:rFonts w:ascii="Times New Roman" w:hAnsi="Times New Roman" w:cs="Times New Roman"/>
          <w:sz w:val="24"/>
          <w:szCs w:val="24"/>
        </w:rPr>
        <w:t xml:space="preserve">4) korraldab töötlussüsteemide kiirgusturbe tagamist ja kontrollib </w:t>
      </w:r>
      <w:r w:rsidR="006059C0">
        <w:rPr>
          <w:rFonts w:ascii="Times New Roman" w:hAnsi="Times New Roman" w:cs="Times New Roman"/>
          <w:sz w:val="24"/>
          <w:szCs w:val="24"/>
        </w:rPr>
        <w:t>töötlussüsteemide</w:t>
      </w:r>
      <w:r w:rsidR="006059C0" w:rsidRPr="0039560D">
        <w:rPr>
          <w:rFonts w:ascii="Times New Roman" w:hAnsi="Times New Roman" w:cs="Times New Roman"/>
          <w:sz w:val="24"/>
          <w:szCs w:val="24"/>
        </w:rPr>
        <w:t xml:space="preserve"> </w:t>
      </w:r>
      <w:r w:rsidR="00846EA3">
        <w:rPr>
          <w:rFonts w:ascii="Times New Roman" w:hAnsi="Times New Roman" w:cs="Times New Roman"/>
          <w:sz w:val="24"/>
          <w:szCs w:val="24"/>
        </w:rPr>
        <w:t xml:space="preserve">kiirgusturbe </w:t>
      </w:r>
      <w:r w:rsidRPr="0039560D">
        <w:rPr>
          <w:rFonts w:ascii="Times New Roman" w:hAnsi="Times New Roman" w:cs="Times New Roman"/>
          <w:sz w:val="24"/>
          <w:szCs w:val="24"/>
        </w:rPr>
        <w:t xml:space="preserve">vastavust </w:t>
      </w:r>
      <w:r w:rsidR="00921D26">
        <w:rPr>
          <w:rFonts w:ascii="Times New Roman" w:hAnsi="Times New Roman" w:cs="Times New Roman"/>
          <w:sz w:val="24"/>
          <w:szCs w:val="24"/>
        </w:rPr>
        <w:t xml:space="preserve">salastatud teabe </w:t>
      </w:r>
      <w:r w:rsidR="00B05538">
        <w:rPr>
          <w:rFonts w:ascii="Times New Roman" w:hAnsi="Times New Roman" w:cs="Times New Roman"/>
          <w:sz w:val="24"/>
          <w:szCs w:val="24"/>
        </w:rPr>
        <w:t>kübertur</w:t>
      </w:r>
      <w:r w:rsidR="00E91FA5">
        <w:rPr>
          <w:rFonts w:ascii="Times New Roman" w:hAnsi="Times New Roman" w:cs="Times New Roman"/>
          <w:sz w:val="24"/>
          <w:szCs w:val="24"/>
        </w:rPr>
        <w:t>valisuse</w:t>
      </w:r>
      <w:r w:rsidRPr="0039560D">
        <w:rPr>
          <w:rFonts w:ascii="Times New Roman" w:hAnsi="Times New Roman" w:cs="Times New Roman"/>
          <w:sz w:val="24"/>
          <w:szCs w:val="24"/>
        </w:rPr>
        <w:t xml:space="preserve"> nõuetele.“;</w:t>
      </w:r>
      <w:bookmarkEnd w:id="49"/>
    </w:p>
    <w:p w14:paraId="73F3764D" w14:textId="77777777" w:rsidR="002E2EBF" w:rsidRDefault="002E2EBF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14:paraId="1FBC5717" w14:textId="61C047A6" w:rsidR="00675DC3" w:rsidRPr="0039560D" w:rsidRDefault="00923D7B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21</w:t>
      </w:r>
      <w:r w:rsidR="00675DC3" w:rsidRPr="0039560D">
        <w:rPr>
          <w:b/>
          <w:bCs/>
        </w:rPr>
        <w:t xml:space="preserve">) </w:t>
      </w:r>
      <w:r w:rsidR="00675DC3" w:rsidRPr="0039560D">
        <w:rPr>
          <w:bCs/>
        </w:rPr>
        <w:t>paragrahvi 23 lõike 3 punktid 3</w:t>
      </w:r>
      <w:r w:rsidR="00DC3978">
        <w:rPr>
          <w:bCs/>
        </w:rPr>
        <w:t>–</w:t>
      </w:r>
      <w:r w:rsidR="00675DC3" w:rsidRPr="0039560D">
        <w:rPr>
          <w:bCs/>
        </w:rPr>
        <w:t>5 tunnistatakse kehtetuks;</w:t>
      </w:r>
    </w:p>
    <w:p w14:paraId="05F75973" w14:textId="7D2F4214" w:rsidR="0039560D" w:rsidRPr="0039560D" w:rsidRDefault="0039560D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2D229D19" w14:textId="3F41488D" w:rsidR="0039560D" w:rsidRPr="0039560D" w:rsidRDefault="00923D7B" w:rsidP="0039560D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22</w:t>
      </w:r>
      <w:r w:rsidR="0039560D" w:rsidRPr="0039560D">
        <w:rPr>
          <w:b/>
          <w:bCs/>
        </w:rPr>
        <w:t>)</w:t>
      </w:r>
      <w:r w:rsidR="0039560D" w:rsidRPr="0039560D">
        <w:rPr>
          <w:bCs/>
        </w:rPr>
        <w:t xml:space="preserve"> paragrahvi 23 täiendatakse lõikega 3</w:t>
      </w:r>
      <w:r w:rsidR="0039560D" w:rsidRPr="0039560D">
        <w:rPr>
          <w:bCs/>
          <w:vertAlign w:val="superscript"/>
        </w:rPr>
        <w:t>1</w:t>
      </w:r>
      <w:r w:rsidR="0039560D" w:rsidRPr="0039560D">
        <w:rPr>
          <w:bCs/>
        </w:rPr>
        <w:t xml:space="preserve"> järgmises sõnastuses:</w:t>
      </w:r>
    </w:p>
    <w:p w14:paraId="31D5C3B3" w14:textId="77777777" w:rsidR="0039560D" w:rsidRPr="0039560D" w:rsidRDefault="0039560D" w:rsidP="0039560D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7C01D32" w14:textId="1B801530" w:rsidR="0039560D" w:rsidRPr="0079225D" w:rsidRDefault="0039560D" w:rsidP="003956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60D">
        <w:rPr>
          <w:rFonts w:ascii="Times New Roman" w:hAnsi="Times New Roman" w:cs="Times New Roman"/>
          <w:bCs/>
        </w:rPr>
        <w:t>„</w:t>
      </w:r>
      <w:r w:rsidRPr="0039560D">
        <w:rPr>
          <w:rFonts w:ascii="Times New Roman" w:hAnsi="Times New Roman" w:cs="Times New Roman"/>
          <w:color w:val="000000"/>
          <w:sz w:val="24"/>
          <w:szCs w:val="24"/>
        </w:rPr>
        <w:t>(3</w:t>
      </w:r>
      <w:r w:rsidRPr="0039560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39560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bookmarkStart w:id="74" w:name="_Hlk167781982"/>
      <w:r w:rsidRPr="0079225D">
        <w:rPr>
          <w:rFonts w:ascii="Times New Roman" w:hAnsi="Times New Roman" w:cs="Times New Roman"/>
          <w:color w:val="000000"/>
          <w:sz w:val="24"/>
          <w:szCs w:val="24"/>
        </w:rPr>
        <w:t xml:space="preserve">Käesoleva paragrahvi </w:t>
      </w:r>
      <w:r w:rsidR="0086164A" w:rsidRPr="0079225D">
        <w:rPr>
          <w:rFonts w:ascii="Times New Roman" w:hAnsi="Times New Roman" w:cs="Times New Roman"/>
          <w:color w:val="000000"/>
          <w:sz w:val="24"/>
          <w:szCs w:val="24"/>
        </w:rPr>
        <w:t xml:space="preserve">lõigetes 2 ja </w:t>
      </w:r>
      <w:r w:rsidRPr="0079225D">
        <w:rPr>
          <w:rFonts w:ascii="Times New Roman" w:hAnsi="Times New Roman" w:cs="Times New Roman"/>
          <w:color w:val="000000"/>
          <w:sz w:val="24"/>
          <w:szCs w:val="24"/>
        </w:rPr>
        <w:t>3 sätestatud ülesannete täitmisel Välisluureamet:</w:t>
      </w:r>
      <w:bookmarkEnd w:id="74"/>
    </w:p>
    <w:p w14:paraId="202CF550" w14:textId="07B2D60E" w:rsidR="0039560D" w:rsidRPr="0079225D" w:rsidRDefault="0039560D" w:rsidP="576B24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576B2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annab töötlevale üksusele teavet ja </w:t>
      </w:r>
      <w:r w:rsidR="00B15827" w:rsidRPr="00B1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õigusaktides sätestatud nõuete </w:t>
      </w:r>
      <w:r w:rsidRPr="576B24E1">
        <w:rPr>
          <w:rFonts w:ascii="Times New Roman" w:hAnsi="Times New Roman" w:cs="Times New Roman"/>
          <w:color w:val="000000" w:themeColor="text1"/>
          <w:sz w:val="24"/>
          <w:szCs w:val="24"/>
        </w:rPr>
        <w:t>täitmiseks kohustuslikke juhiseid;</w:t>
      </w:r>
    </w:p>
    <w:p w14:paraId="77CBB222" w14:textId="5177FE78" w:rsidR="0039560D" w:rsidRPr="0079225D" w:rsidRDefault="0039560D" w:rsidP="003956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5D">
        <w:rPr>
          <w:rFonts w:ascii="Times New Roman" w:hAnsi="Times New Roman" w:cs="Times New Roman"/>
          <w:color w:val="000000"/>
          <w:sz w:val="24"/>
          <w:szCs w:val="24"/>
        </w:rPr>
        <w:t xml:space="preserve">2) selgitab </w:t>
      </w:r>
      <w:r w:rsidR="003E08E4" w:rsidRPr="0079225D">
        <w:rPr>
          <w:rFonts w:ascii="Times New Roman" w:hAnsi="Times New Roman" w:cs="Times New Roman"/>
          <w:color w:val="000000"/>
          <w:sz w:val="24"/>
          <w:szCs w:val="24"/>
        </w:rPr>
        <w:t xml:space="preserve">välisesindustes </w:t>
      </w:r>
      <w:r w:rsidRPr="0079225D">
        <w:rPr>
          <w:rFonts w:ascii="Times New Roman" w:hAnsi="Times New Roman" w:cs="Times New Roman"/>
          <w:color w:val="000000"/>
          <w:sz w:val="24"/>
          <w:szCs w:val="24"/>
        </w:rPr>
        <w:t>välja käesoleva seaduse ja selle alusel antud õigusaktide nõuete rikkumisi;</w:t>
      </w:r>
    </w:p>
    <w:p w14:paraId="021BCD9C" w14:textId="136D2B5F" w:rsidR="003E08E4" w:rsidRPr="0079225D" w:rsidRDefault="003E08E4" w:rsidP="003956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225D">
        <w:rPr>
          <w:rFonts w:ascii="Times New Roman" w:hAnsi="Times New Roman" w:cs="Times New Roman"/>
          <w:color w:val="000000"/>
          <w:sz w:val="24"/>
          <w:szCs w:val="24"/>
        </w:rPr>
        <w:t>3) osaleb käesoleva</w:t>
      </w:r>
      <w:r w:rsidR="00DA0DC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9225D">
        <w:rPr>
          <w:rFonts w:ascii="Times New Roman" w:hAnsi="Times New Roman" w:cs="Times New Roman"/>
          <w:color w:val="000000"/>
          <w:sz w:val="24"/>
          <w:szCs w:val="24"/>
        </w:rPr>
        <w:t xml:space="preserve"> seaduses ja selle alusel antud õigusaktides sätestatud salastatud teabe küberturvalisuse nõuete rikkumiste väljaselgitamisel ning tekkinud kahju hindamisel;</w:t>
      </w:r>
    </w:p>
    <w:p w14:paraId="60FF2380" w14:textId="396C0CBD" w:rsidR="0039560D" w:rsidRPr="0039560D" w:rsidRDefault="005F7CD7" w:rsidP="003956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9560D" w:rsidRPr="0039560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6164A" w:rsidRPr="0039560D">
        <w:rPr>
          <w:rFonts w:ascii="Times New Roman" w:hAnsi="Times New Roman" w:cs="Times New Roman"/>
          <w:sz w:val="24"/>
          <w:szCs w:val="24"/>
        </w:rPr>
        <w:t>korraldab regulaarselt koolitusi</w:t>
      </w:r>
      <w:r w:rsidR="0039560D" w:rsidRPr="003956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902887" w14:textId="22D141B5" w:rsidR="0039560D" w:rsidRPr="0039560D" w:rsidRDefault="005F7CD7" w:rsidP="0039560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9560D" w:rsidRPr="0039560D">
        <w:rPr>
          <w:rFonts w:ascii="Times New Roman" w:hAnsi="Times New Roman" w:cs="Times New Roman"/>
          <w:color w:val="000000"/>
          <w:sz w:val="24"/>
          <w:szCs w:val="24"/>
        </w:rPr>
        <w:t>) teeb koostööd riigiasutuste ning välisriikide</w:t>
      </w:r>
      <w:r w:rsidR="00926C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560D" w:rsidRPr="0039560D">
        <w:rPr>
          <w:rFonts w:ascii="Times New Roman" w:hAnsi="Times New Roman" w:cs="Times New Roman"/>
          <w:color w:val="000000"/>
          <w:sz w:val="24"/>
          <w:szCs w:val="24"/>
        </w:rPr>
        <w:t xml:space="preserve"> rahvusvaheliste organisatsioonide</w:t>
      </w:r>
      <w:bookmarkStart w:id="75" w:name="_Hlk194067620"/>
      <w:r w:rsidR="00926C3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ja rahvusvahelise kokkuleppega loodud institutsioonide</w:t>
      </w:r>
      <w:bookmarkEnd w:id="75"/>
      <w:r w:rsidR="0039560D" w:rsidRPr="0039560D">
        <w:rPr>
          <w:rFonts w:ascii="Times New Roman" w:hAnsi="Times New Roman" w:cs="Times New Roman"/>
          <w:color w:val="000000"/>
          <w:sz w:val="24"/>
          <w:szCs w:val="24"/>
        </w:rPr>
        <w:t>ga.</w:t>
      </w:r>
      <w:r w:rsidR="0039560D" w:rsidRPr="0039560D">
        <w:rPr>
          <w:rFonts w:ascii="Times New Roman" w:hAnsi="Times New Roman" w:cs="Times New Roman"/>
          <w:bCs/>
        </w:rPr>
        <w:t>“;</w:t>
      </w:r>
    </w:p>
    <w:p w14:paraId="2AE3586F" w14:textId="77777777" w:rsidR="00CB4BD6" w:rsidRDefault="00CB4BD6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86D2786" w14:textId="46893139" w:rsidR="00CC147F" w:rsidRDefault="00923D7B" w:rsidP="4D2C1489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rPr>
          <w:b/>
          <w:bCs/>
        </w:rPr>
        <w:t>23</w:t>
      </w:r>
      <w:r w:rsidR="007B7A18" w:rsidRPr="4D2C1489">
        <w:rPr>
          <w:b/>
          <w:bCs/>
        </w:rPr>
        <w:t>)</w:t>
      </w:r>
      <w:r w:rsidR="007B7A18">
        <w:t xml:space="preserve"> seadust täiendatakse §-ga 23</w:t>
      </w:r>
      <w:r w:rsidR="007B7A18" w:rsidRPr="4D2C1489">
        <w:rPr>
          <w:vertAlign w:val="superscript"/>
        </w:rPr>
        <w:t>1</w:t>
      </w:r>
      <w:r w:rsidR="007B7A18">
        <w:t xml:space="preserve"> järgmises sõnastuses:</w:t>
      </w:r>
    </w:p>
    <w:p w14:paraId="136F6CDA" w14:textId="117665D3" w:rsidR="007B7A18" w:rsidRDefault="007B7A18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62D1A36" w14:textId="526BA7C7" w:rsidR="007B7A18" w:rsidRPr="003546CA" w:rsidRDefault="007B7A18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Cs/>
        </w:rPr>
        <w:t>„</w:t>
      </w:r>
      <w:r w:rsidRPr="003546CA">
        <w:rPr>
          <w:b/>
          <w:bCs/>
        </w:rPr>
        <w:t>§ 23</w:t>
      </w:r>
      <w:r w:rsidRPr="003546CA">
        <w:rPr>
          <w:b/>
          <w:bCs/>
          <w:vertAlign w:val="superscript"/>
        </w:rPr>
        <w:t>1</w:t>
      </w:r>
      <w:r w:rsidRPr="003546CA">
        <w:rPr>
          <w:b/>
          <w:bCs/>
        </w:rPr>
        <w:t>. Riigi julgeoleku volitatud esindaja pädevus riigisaladuse kaitse korraldamisel</w:t>
      </w:r>
    </w:p>
    <w:p w14:paraId="07106692" w14:textId="1B3BAA63" w:rsidR="007B7A18" w:rsidRDefault="007B7A18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9F40FCE" w14:textId="058557CE" w:rsidR="007B7A18" w:rsidRDefault="007B7A18" w:rsidP="007B7A18">
      <w:pPr>
        <w:pStyle w:val="Normaallaadveeb"/>
        <w:shd w:val="clear" w:color="auto" w:fill="FFFFFF"/>
        <w:spacing w:before="0" w:beforeAutospacing="0" w:after="0" w:afterAutospacing="0"/>
        <w:jc w:val="both"/>
      </w:pPr>
      <w:r w:rsidRPr="007B7A18">
        <w:rPr>
          <w:bCs/>
        </w:rPr>
        <w:t>(1</w:t>
      </w:r>
      <w:r>
        <w:rPr>
          <w:bCs/>
        </w:rPr>
        <w:t>) Riigi julgeoleku volitatud esindaja</w:t>
      </w:r>
      <w:r w:rsidR="00B30EFE">
        <w:rPr>
          <w:bCs/>
        </w:rPr>
        <w:t xml:space="preserve"> </w:t>
      </w:r>
      <w:r>
        <w:rPr>
          <w:bCs/>
        </w:rPr>
        <w:t xml:space="preserve">korraldab ja </w:t>
      </w:r>
      <w:r w:rsidRPr="003B0FA3">
        <w:t xml:space="preserve">kontrollib </w:t>
      </w:r>
      <w:r w:rsidR="005E116D">
        <w:t>r</w:t>
      </w:r>
      <w:r w:rsidR="00191E29" w:rsidRPr="00191E29">
        <w:t xml:space="preserve">iigisaladuse </w:t>
      </w:r>
      <w:r w:rsidR="00F02AAC">
        <w:t xml:space="preserve">kaitset selle </w:t>
      </w:r>
      <w:r w:rsidR="005502E2" w:rsidRPr="00E43D44">
        <w:t>avaldamis</w:t>
      </w:r>
      <w:r w:rsidR="00F02AAC" w:rsidRPr="00E43D44">
        <w:t>e</w:t>
      </w:r>
      <w:ins w:id="76" w:author="Autor">
        <w:r w:rsidR="00B4480D" w:rsidRPr="00E43D44">
          <w:t xml:space="preserve"> korra</w:t>
        </w:r>
      </w:ins>
      <w:r w:rsidR="00F02AAC" w:rsidRPr="00E43D44">
        <w:t>l</w:t>
      </w:r>
      <w:r w:rsidR="005502E2" w:rsidRPr="00191E29">
        <w:t xml:space="preserve"> </w:t>
      </w:r>
      <w:r w:rsidR="007A0A82">
        <w:t>välisriigile, rahvusvahelisele organisatsioonile ja rahvusvahelise kokkuleppega loodud institutsioonile</w:t>
      </w:r>
      <w:r w:rsidR="00A650B1">
        <w:t>.</w:t>
      </w:r>
    </w:p>
    <w:p w14:paraId="27F297FD" w14:textId="20BD8AE5" w:rsidR="003546CA" w:rsidRDefault="003546CA" w:rsidP="007B7A18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098A012" w14:textId="7D54445F" w:rsidR="003546CA" w:rsidRPr="0039560D" w:rsidRDefault="003546CA" w:rsidP="003546CA">
      <w:pPr>
        <w:pStyle w:val="Normaallaadveeb"/>
        <w:shd w:val="clear" w:color="auto" w:fill="FFFFFF"/>
        <w:spacing w:after="0" w:afterAutospacing="0"/>
        <w:contextualSpacing/>
        <w:jc w:val="both"/>
        <w:rPr>
          <w:bCs/>
        </w:rPr>
      </w:pPr>
      <w:r>
        <w:rPr>
          <w:bCs/>
        </w:rPr>
        <w:t xml:space="preserve">(2) </w:t>
      </w:r>
      <w:r w:rsidR="00A33946" w:rsidRPr="00A33946">
        <w:rPr>
          <w:bCs/>
        </w:rPr>
        <w:t xml:space="preserve">Käesoleva paragrahvi lõikes </w:t>
      </w:r>
      <w:r w:rsidR="00A33946">
        <w:rPr>
          <w:bCs/>
        </w:rPr>
        <w:t>1</w:t>
      </w:r>
      <w:r w:rsidR="00A33946" w:rsidRPr="00A33946">
        <w:rPr>
          <w:bCs/>
        </w:rPr>
        <w:t xml:space="preserve"> sätestatud ülesannete täitmisel</w:t>
      </w:r>
      <w:r w:rsidR="00B30EFE">
        <w:rPr>
          <w:bCs/>
        </w:rPr>
        <w:t xml:space="preserve"> riigi julgeoleku volitatud esindaja</w:t>
      </w:r>
      <w:r w:rsidRPr="0039560D">
        <w:rPr>
          <w:bCs/>
        </w:rPr>
        <w:t>:</w:t>
      </w:r>
    </w:p>
    <w:p w14:paraId="5D9FF792" w14:textId="03636947" w:rsidR="00A141F5" w:rsidRDefault="00A141F5" w:rsidP="00806AE0">
      <w:pPr>
        <w:pStyle w:val="Normaallaadve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</w:rPr>
        <w:t xml:space="preserve">1) </w:t>
      </w:r>
      <w:r>
        <w:t xml:space="preserve">korraldab riigisaladuse ja salastatud välisteabe vastastikuse kaitse </w:t>
      </w:r>
      <w:r w:rsidR="002F2FF9">
        <w:t>kokkulepete</w:t>
      </w:r>
      <w:r>
        <w:t xml:space="preserve"> sõlmimist;</w:t>
      </w:r>
    </w:p>
    <w:p w14:paraId="51FF568D" w14:textId="2C313C1E" w:rsidR="00806AE0" w:rsidRDefault="00B30EFE" w:rsidP="00806AE0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2</w:t>
      </w:r>
      <w:r w:rsidR="00806AE0">
        <w:rPr>
          <w:color w:val="000000"/>
        </w:rPr>
        <w:t xml:space="preserve">) kontrollib tsiviilõigusliku või halduslepingu või haldusakti alusel </w:t>
      </w:r>
      <w:del w:id="77" w:author="Autor">
        <w:r w:rsidR="00E66442" w:rsidDel="0029789A">
          <w:rPr>
            <w:color w:val="000000"/>
          </w:rPr>
          <w:delText xml:space="preserve">toimuvat </w:delText>
        </w:r>
        <w:r w:rsidR="00806AE0" w:rsidDel="00D00C8C">
          <w:rPr>
            <w:color w:val="000000"/>
          </w:rPr>
          <w:delText xml:space="preserve">riigisaladuse edastamist </w:delText>
        </w:r>
      </w:del>
      <w:r w:rsidR="00806AE0">
        <w:rPr>
          <w:color w:val="000000"/>
        </w:rPr>
        <w:t>välisriigi töötlevale üksusele, rahvusvahelisele organisatsioonile või rahvusvahelise kokkuleppega loodud institutsioonile</w:t>
      </w:r>
      <w:ins w:id="78" w:author="Autor">
        <w:r w:rsidR="00D00C8C" w:rsidRPr="00D00C8C">
          <w:rPr>
            <w:color w:val="000000"/>
          </w:rPr>
          <w:t xml:space="preserve"> </w:t>
        </w:r>
        <w:r w:rsidR="00D00C8C">
          <w:rPr>
            <w:color w:val="000000"/>
          </w:rPr>
          <w:t>riigisaladuse edastamist</w:t>
        </w:r>
      </w:ins>
      <w:r w:rsidR="00806AE0">
        <w:rPr>
          <w:color w:val="000000"/>
        </w:rPr>
        <w:t>;</w:t>
      </w:r>
    </w:p>
    <w:p w14:paraId="4B5F4C81" w14:textId="35121934" w:rsidR="00806AE0" w:rsidRDefault="00B30EFE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3</w:t>
      </w:r>
      <w:r w:rsidR="00806AE0">
        <w:rPr>
          <w:color w:val="000000"/>
        </w:rPr>
        <w:t>) korraldab ja kontrollib riigisaladust sisaldavate s</w:t>
      </w:r>
      <w:r w:rsidR="00806AE0" w:rsidRPr="00B87968">
        <w:rPr>
          <w:color w:val="000000"/>
        </w:rPr>
        <w:t>alastatud teabekandja</w:t>
      </w:r>
      <w:r w:rsidR="00806AE0">
        <w:rPr>
          <w:color w:val="000000"/>
        </w:rPr>
        <w:t>te</w:t>
      </w:r>
      <w:r w:rsidR="00806AE0" w:rsidRPr="00B87968">
        <w:rPr>
          <w:color w:val="000000"/>
        </w:rPr>
        <w:t xml:space="preserve"> rahvusvaheli</w:t>
      </w:r>
      <w:r w:rsidR="00806AE0">
        <w:rPr>
          <w:color w:val="000000"/>
        </w:rPr>
        <w:t>st</w:t>
      </w:r>
      <w:r w:rsidR="00806AE0" w:rsidRPr="00B87968">
        <w:rPr>
          <w:color w:val="000000"/>
        </w:rPr>
        <w:t xml:space="preserve"> vedami</w:t>
      </w:r>
      <w:r w:rsidR="00806AE0">
        <w:rPr>
          <w:color w:val="000000"/>
        </w:rPr>
        <w:t>st</w:t>
      </w:r>
      <w:r w:rsidR="00806AE0" w:rsidRPr="00B87968">
        <w:rPr>
          <w:color w:val="000000"/>
        </w:rPr>
        <w:t xml:space="preserve"> kaubana</w:t>
      </w:r>
      <w:r w:rsidR="00806AE0">
        <w:rPr>
          <w:color w:val="000000"/>
        </w:rPr>
        <w:t>;</w:t>
      </w:r>
    </w:p>
    <w:p w14:paraId="1479B7CE" w14:textId="3A81B3D9" w:rsidR="000C225D" w:rsidRDefault="000C225D" w:rsidP="000C225D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bCs/>
        </w:rPr>
      </w:pPr>
      <w:r>
        <w:rPr>
          <w:color w:val="000000"/>
        </w:rPr>
        <w:t xml:space="preserve">4) täidab muid talle </w:t>
      </w:r>
      <w:proofErr w:type="spellStart"/>
      <w:r>
        <w:rPr>
          <w:color w:val="000000"/>
        </w:rPr>
        <w:t>välislepingus</w:t>
      </w:r>
      <w:proofErr w:type="spellEnd"/>
      <w:r>
        <w:rPr>
          <w:color w:val="000000"/>
        </w:rPr>
        <w:t xml:space="preserve"> </w:t>
      </w:r>
      <w:r w:rsidRPr="00C2554B">
        <w:rPr>
          <w:color w:val="000000"/>
        </w:rPr>
        <w:t>ettenähtud</w:t>
      </w:r>
      <w:r>
        <w:rPr>
          <w:color w:val="000000"/>
        </w:rPr>
        <w:t xml:space="preserve"> ülesandeid</w:t>
      </w:r>
      <w:r w:rsidRPr="0039560D">
        <w:rPr>
          <w:color w:val="000000"/>
        </w:rPr>
        <w:t>.</w:t>
      </w:r>
    </w:p>
    <w:p w14:paraId="6CA983EC" w14:textId="3E36D731" w:rsidR="00A141F5" w:rsidRDefault="00A141F5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14:paraId="58EA405A" w14:textId="194D6297" w:rsidR="00A141F5" w:rsidRPr="00403220" w:rsidRDefault="00B30EFE" w:rsidP="00403220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bCs/>
        </w:rPr>
        <w:t xml:space="preserve">(3) </w:t>
      </w:r>
      <w:r w:rsidRPr="0039560D">
        <w:rPr>
          <w:bCs/>
        </w:rPr>
        <w:t xml:space="preserve">Käesoleva paragrahvi lõikes </w:t>
      </w:r>
      <w:r>
        <w:rPr>
          <w:bCs/>
        </w:rPr>
        <w:t>2</w:t>
      </w:r>
      <w:r w:rsidRPr="0039560D">
        <w:rPr>
          <w:bCs/>
        </w:rPr>
        <w:t xml:space="preserve"> sätestatud ülesannete täitmisel </w:t>
      </w:r>
      <w:r>
        <w:rPr>
          <w:bCs/>
        </w:rPr>
        <w:t>riigi julgeoleku volitatud esindaja</w:t>
      </w:r>
      <w:r w:rsidRPr="0039560D">
        <w:rPr>
          <w:bCs/>
        </w:rPr>
        <w:t>:</w:t>
      </w:r>
    </w:p>
    <w:p w14:paraId="7A417E08" w14:textId="0BE288B2" w:rsidR="003546CA" w:rsidRPr="0079225D" w:rsidRDefault="00B30EFE" w:rsidP="003546CA">
      <w:pPr>
        <w:pStyle w:val="Normaallaadveeb"/>
        <w:shd w:val="clear" w:color="auto" w:fill="FFFFFF"/>
        <w:spacing w:after="0" w:afterAutospacing="0"/>
        <w:contextualSpacing/>
        <w:jc w:val="both"/>
        <w:rPr>
          <w:bCs/>
        </w:rPr>
      </w:pPr>
      <w:r>
        <w:rPr>
          <w:bCs/>
        </w:rPr>
        <w:t>1</w:t>
      </w:r>
      <w:r w:rsidR="003546CA" w:rsidRPr="0039560D">
        <w:rPr>
          <w:bCs/>
        </w:rPr>
        <w:t xml:space="preserve">) annab </w:t>
      </w:r>
      <w:r w:rsidR="003546CA" w:rsidRPr="0079225D">
        <w:rPr>
          <w:bCs/>
        </w:rPr>
        <w:t xml:space="preserve">töötlevale üksusele teavet ja </w:t>
      </w:r>
      <w:r w:rsidR="00B15827" w:rsidRPr="00B15827">
        <w:rPr>
          <w:bCs/>
        </w:rPr>
        <w:t xml:space="preserve">õigusaktides sätestatud nõuete </w:t>
      </w:r>
      <w:r w:rsidR="003546CA" w:rsidRPr="0079225D">
        <w:rPr>
          <w:bCs/>
        </w:rPr>
        <w:t>täitmiseks kohustuslikke juhiseid;</w:t>
      </w:r>
    </w:p>
    <w:p w14:paraId="3D8CF6E6" w14:textId="6A65BD6C" w:rsidR="003546CA" w:rsidRPr="0079225D" w:rsidRDefault="00B30EFE" w:rsidP="003546CA">
      <w:pPr>
        <w:pStyle w:val="Normaallaadveeb"/>
        <w:shd w:val="clear" w:color="auto" w:fill="FFFFFF"/>
        <w:spacing w:after="0" w:afterAutospacing="0"/>
        <w:contextualSpacing/>
        <w:jc w:val="both"/>
        <w:rPr>
          <w:bCs/>
        </w:rPr>
      </w:pPr>
      <w:r w:rsidRPr="0079225D">
        <w:rPr>
          <w:bCs/>
        </w:rPr>
        <w:t>2</w:t>
      </w:r>
      <w:r w:rsidR="003546CA" w:rsidRPr="0079225D">
        <w:rPr>
          <w:bCs/>
        </w:rPr>
        <w:t xml:space="preserve">) </w:t>
      </w:r>
      <w:r w:rsidR="00A46098" w:rsidRPr="0079225D">
        <w:rPr>
          <w:bCs/>
        </w:rPr>
        <w:t>osaleb</w:t>
      </w:r>
      <w:r w:rsidR="003546CA" w:rsidRPr="0079225D">
        <w:rPr>
          <w:bCs/>
        </w:rPr>
        <w:t xml:space="preserve"> käesoleva seaduse ja selle alusel antud õigusaktide nõuete </w:t>
      </w:r>
      <w:r w:rsidR="00A46098" w:rsidRPr="0079225D">
        <w:rPr>
          <w:bCs/>
        </w:rPr>
        <w:t xml:space="preserve">rikkumiste väljaselgitamisel </w:t>
      </w:r>
      <w:r w:rsidR="003546CA" w:rsidRPr="0079225D">
        <w:rPr>
          <w:bCs/>
        </w:rPr>
        <w:t>ning tekkinud kahju hindamisel;</w:t>
      </w:r>
    </w:p>
    <w:p w14:paraId="71F0B81A" w14:textId="1C61F3E6" w:rsidR="003546CA" w:rsidRDefault="005F7CD7" w:rsidP="003546CA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bCs/>
        </w:rPr>
      </w:pPr>
      <w:r>
        <w:rPr>
          <w:bCs/>
        </w:rPr>
        <w:t>3</w:t>
      </w:r>
      <w:r w:rsidR="003546CA" w:rsidRPr="0039560D">
        <w:rPr>
          <w:bCs/>
        </w:rPr>
        <w:t>) korraldab regulaarselt koolitus</w:t>
      </w:r>
      <w:r w:rsidR="003546CA">
        <w:rPr>
          <w:bCs/>
        </w:rPr>
        <w:t>i;</w:t>
      </w:r>
    </w:p>
    <w:p w14:paraId="4322506E" w14:textId="34E8B23A" w:rsidR="001D0EFB" w:rsidRDefault="005F7CD7" w:rsidP="003546CA">
      <w:pPr>
        <w:pStyle w:val="Normaallaadve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>
        <w:rPr>
          <w:color w:val="000000"/>
        </w:rPr>
        <w:t>4</w:t>
      </w:r>
      <w:r w:rsidR="003546CA" w:rsidRPr="0039560D">
        <w:rPr>
          <w:color w:val="000000"/>
        </w:rPr>
        <w:t>) teeb koostööd riigiasutuste ning välisriikide</w:t>
      </w:r>
      <w:r w:rsidR="00926C30">
        <w:rPr>
          <w:color w:val="000000"/>
        </w:rPr>
        <w:t>,</w:t>
      </w:r>
      <w:r w:rsidR="003546CA" w:rsidRPr="0039560D">
        <w:rPr>
          <w:color w:val="000000"/>
        </w:rPr>
        <w:t xml:space="preserve"> rahvusvaheliste organisatsioonide</w:t>
      </w:r>
      <w:r w:rsidR="00926C30">
        <w:rPr>
          <w:bCs/>
        </w:rPr>
        <w:t xml:space="preserve"> ja rahvusvahelise kokkuleppega loodud institutsioonide</w:t>
      </w:r>
      <w:r w:rsidR="003546CA" w:rsidRPr="0039560D">
        <w:rPr>
          <w:color w:val="000000"/>
        </w:rPr>
        <w:t>g</w:t>
      </w:r>
      <w:r w:rsidR="001D0EFB">
        <w:rPr>
          <w:color w:val="000000"/>
        </w:rPr>
        <w:t>a</w:t>
      </w:r>
      <w:r w:rsidR="000C225D">
        <w:rPr>
          <w:color w:val="000000"/>
        </w:rPr>
        <w:t>.</w:t>
      </w:r>
    </w:p>
    <w:p w14:paraId="67BBF409" w14:textId="77777777" w:rsidR="00350AF9" w:rsidRPr="00156634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  <w:highlight w:val="yellow"/>
        </w:rPr>
      </w:pPr>
    </w:p>
    <w:p w14:paraId="308DED11" w14:textId="7BAC95EE" w:rsidR="00350AF9" w:rsidRPr="00403220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03220">
        <w:rPr>
          <w:bCs/>
        </w:rPr>
        <w:t>(</w:t>
      </w:r>
      <w:r w:rsidR="00B30EFE">
        <w:rPr>
          <w:bCs/>
        </w:rPr>
        <w:t>4</w:t>
      </w:r>
      <w:r w:rsidRPr="00403220">
        <w:rPr>
          <w:bCs/>
        </w:rPr>
        <w:t>) Riigi julgeoleku volitatud esindaja ei korralda ega kontrolli riigisaladuse kaitset, kui:</w:t>
      </w:r>
    </w:p>
    <w:p w14:paraId="4FCC646A" w14:textId="2700CE5D" w:rsidR="00350AF9" w:rsidRPr="00403220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03220">
        <w:rPr>
          <w:bCs/>
        </w:rPr>
        <w:t xml:space="preserve">1) teavet </w:t>
      </w:r>
      <w:r w:rsidR="00727ACC">
        <w:rPr>
          <w:bCs/>
        </w:rPr>
        <w:t>avaldab</w:t>
      </w:r>
      <w:r w:rsidRPr="00403220">
        <w:rPr>
          <w:bCs/>
        </w:rPr>
        <w:t xml:space="preserve"> julgeolekuasutus;</w:t>
      </w:r>
    </w:p>
    <w:p w14:paraId="6F351C08" w14:textId="64F985D9" w:rsidR="00350AF9" w:rsidRPr="00403220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03220">
        <w:rPr>
          <w:bCs/>
        </w:rPr>
        <w:t>2) käesoleva seaduse § 7 punktides 5</w:t>
      </w:r>
      <w:r w:rsidRPr="00403220">
        <w:rPr>
          <w:bCs/>
          <w:vertAlign w:val="superscript"/>
        </w:rPr>
        <w:t>1</w:t>
      </w:r>
      <w:r w:rsidRPr="00403220">
        <w:rPr>
          <w:bCs/>
        </w:rPr>
        <w:t xml:space="preserve">, 7, 10 ja 11 nimetatud teavet </w:t>
      </w:r>
      <w:r w:rsidR="00727ACC">
        <w:rPr>
          <w:bCs/>
        </w:rPr>
        <w:t>avaldab</w:t>
      </w:r>
      <w:r w:rsidRPr="00403220">
        <w:rPr>
          <w:bCs/>
        </w:rPr>
        <w:t xml:space="preserve"> Kaitsevägi;</w:t>
      </w:r>
    </w:p>
    <w:p w14:paraId="638163D4" w14:textId="5390BB49" w:rsidR="00350AF9" w:rsidRPr="00403220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03220">
        <w:rPr>
          <w:bCs/>
        </w:rPr>
        <w:t xml:space="preserve">3) tunnistajakaitset käsitlevat teavet </w:t>
      </w:r>
      <w:r w:rsidR="00727ACC">
        <w:rPr>
          <w:bCs/>
        </w:rPr>
        <w:t>avaldab</w:t>
      </w:r>
      <w:r w:rsidRPr="00403220">
        <w:rPr>
          <w:bCs/>
        </w:rPr>
        <w:t xml:space="preserve"> Politsei- ja Piirivalveamet;</w:t>
      </w:r>
    </w:p>
    <w:p w14:paraId="4280339F" w14:textId="77777777" w:rsidR="009F37E3" w:rsidRPr="009F37E3" w:rsidRDefault="00350AF9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03220">
        <w:rPr>
          <w:bCs/>
        </w:rPr>
        <w:t>4) käesoleva seaduse § 8 punktides 1</w:t>
      </w:r>
      <w:r w:rsidR="00402F35">
        <w:rPr>
          <w:bCs/>
        </w:rPr>
        <w:t>–</w:t>
      </w:r>
      <w:r w:rsidRPr="00403220">
        <w:rPr>
          <w:bCs/>
        </w:rPr>
        <w:t xml:space="preserve">3 nimetatud piiratud tasemel salastatud riigisaladust </w:t>
      </w:r>
      <w:r w:rsidR="00727ACC">
        <w:rPr>
          <w:bCs/>
        </w:rPr>
        <w:t>avaldab</w:t>
      </w:r>
      <w:r w:rsidRPr="00403220">
        <w:rPr>
          <w:bCs/>
        </w:rPr>
        <w:t xml:space="preserve"> </w:t>
      </w:r>
      <w:r w:rsidRPr="009F37E3">
        <w:rPr>
          <w:bCs/>
        </w:rPr>
        <w:t>jälitusasutus või prokuratuur.</w:t>
      </w:r>
    </w:p>
    <w:p w14:paraId="231A617A" w14:textId="77777777" w:rsidR="009F37E3" w:rsidRPr="009F37E3" w:rsidRDefault="009F37E3" w:rsidP="00350AF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CEA3A94" w14:textId="073AB3D4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lastRenderedPageBreak/>
        <w:t>(5) Riigi julgeoleku volitatud esindajal on käesoleva paragrahvi lõikes 1 sätestatud ülesan</w:t>
      </w:r>
      <w:r w:rsidR="00976BDC">
        <w:rPr>
          <w:bCs/>
        </w:rPr>
        <w:t xml:space="preserve">de </w:t>
      </w:r>
      <w:r w:rsidRPr="009F37E3">
        <w:rPr>
          <w:bCs/>
        </w:rPr>
        <w:t>täitmiseks õigus:</w:t>
      </w:r>
    </w:p>
    <w:p w14:paraId="2E007F3E" w14:textId="0BFE89B1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t>1) tutvuda kontrollimise käigus kogu vajaliku teabega;</w:t>
      </w:r>
    </w:p>
    <w:p w14:paraId="795C8FAE" w14:textId="3CDC1ADF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t>2) saada julgeolekuasutustelt ja Kaitseväelt nende pädevuse piires ametiabi vastavalt halduskoostöö seadusele;</w:t>
      </w:r>
    </w:p>
    <w:p w14:paraId="3960E706" w14:textId="5391C434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t xml:space="preserve">3) teha töötlevale üksusele ettekirjutus </w:t>
      </w:r>
      <w:proofErr w:type="spellStart"/>
      <w:r w:rsidRPr="009F37E3">
        <w:rPr>
          <w:bCs/>
        </w:rPr>
        <w:t>välislepinguga</w:t>
      </w:r>
      <w:proofErr w:type="spellEnd"/>
      <w:r w:rsidRPr="009F37E3">
        <w:rPr>
          <w:bCs/>
        </w:rPr>
        <w:t xml:space="preserve"> või käesoleva seaduse või selle alusel antud</w:t>
      </w:r>
      <w:r>
        <w:rPr>
          <w:bCs/>
        </w:rPr>
        <w:t xml:space="preserve"> </w:t>
      </w:r>
      <w:r w:rsidRPr="009F37E3">
        <w:rPr>
          <w:bCs/>
        </w:rPr>
        <w:t>õigusaktidega kehtestatud nõuete rikkumise või rikkumise ohu kõrvaldamiseks;</w:t>
      </w:r>
    </w:p>
    <w:p w14:paraId="558BB68F" w14:textId="401C1A41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t xml:space="preserve">4) teha töötlevale üksusele ettekirjutus </w:t>
      </w:r>
      <w:r w:rsidR="00D2290F">
        <w:rPr>
          <w:bCs/>
        </w:rPr>
        <w:t>riigisaladuse</w:t>
      </w:r>
      <w:r w:rsidRPr="009F37E3">
        <w:rPr>
          <w:bCs/>
        </w:rPr>
        <w:t xml:space="preserve"> ja seda sisaldavate teabekandjate töötlemise peatamise kohta ning vajaduse korral võtta </w:t>
      </w:r>
      <w:r w:rsidR="00D2290F">
        <w:rPr>
          <w:bCs/>
        </w:rPr>
        <w:t>riigisaladust</w:t>
      </w:r>
      <w:r w:rsidR="00D2290F" w:rsidRPr="009F37E3">
        <w:rPr>
          <w:bCs/>
        </w:rPr>
        <w:t xml:space="preserve"> </w:t>
      </w:r>
      <w:r w:rsidRPr="009F37E3">
        <w:rPr>
          <w:bCs/>
        </w:rPr>
        <w:t xml:space="preserve">sisaldavad salastatud teabekandjad hoiule kuni nõutud tingimuste loomiseni, kui kontrollimise käigus on välja selgitatud </w:t>
      </w:r>
      <w:proofErr w:type="spellStart"/>
      <w:r w:rsidRPr="009F37E3">
        <w:rPr>
          <w:bCs/>
        </w:rPr>
        <w:t>välislepinguga</w:t>
      </w:r>
      <w:proofErr w:type="spellEnd"/>
      <w:r w:rsidRPr="009F37E3">
        <w:rPr>
          <w:bCs/>
        </w:rPr>
        <w:t xml:space="preserve"> või käesoleva seaduse või selle alusel antud õigusaktidega kehtestatud nõuete rikkumine, mis võib kaasa tuua </w:t>
      </w:r>
      <w:r w:rsidR="00976BDC">
        <w:rPr>
          <w:bCs/>
        </w:rPr>
        <w:t>riigisaladuse</w:t>
      </w:r>
      <w:r w:rsidRPr="009F37E3">
        <w:rPr>
          <w:bCs/>
        </w:rPr>
        <w:t xml:space="preserve"> avalikuks tuleku.</w:t>
      </w:r>
    </w:p>
    <w:p w14:paraId="475A7DC9" w14:textId="77777777" w:rsidR="009F37E3" w:rsidRPr="009F37E3" w:rsidRDefault="009F37E3" w:rsidP="00415B44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5DF9ED8" w14:textId="60E42987" w:rsidR="00350AF9" w:rsidRDefault="009F37E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9F37E3">
        <w:rPr>
          <w:bCs/>
        </w:rPr>
        <w:t>(</w:t>
      </w:r>
      <w:r>
        <w:rPr>
          <w:bCs/>
        </w:rPr>
        <w:t>6</w:t>
      </w:r>
      <w:r w:rsidRPr="009F37E3">
        <w:rPr>
          <w:bCs/>
        </w:rPr>
        <w:t xml:space="preserve">) Riigi julgeoleku volitatud esindajal on </w:t>
      </w:r>
      <w:del w:id="79" w:author="Autor">
        <w:r w:rsidRPr="009F37E3" w:rsidDel="00310071">
          <w:rPr>
            <w:bCs/>
          </w:rPr>
          <w:delText xml:space="preserve">õigus rakendada </w:delText>
        </w:r>
      </w:del>
      <w:r w:rsidRPr="009F37E3">
        <w:rPr>
          <w:bCs/>
        </w:rPr>
        <w:t xml:space="preserve">käesoleva paragrahvi lõike </w:t>
      </w:r>
      <w:r w:rsidR="00976BDC">
        <w:rPr>
          <w:bCs/>
        </w:rPr>
        <w:t>5</w:t>
      </w:r>
      <w:r w:rsidRPr="009F37E3">
        <w:rPr>
          <w:bCs/>
        </w:rPr>
        <w:t xml:space="preserve"> punktides 3 ja 4 nimetatud ettekirjutuse täitmata jätmise korral </w:t>
      </w:r>
      <w:ins w:id="80" w:author="Autor">
        <w:r w:rsidR="00310071" w:rsidRPr="009F37E3">
          <w:rPr>
            <w:bCs/>
          </w:rPr>
          <w:t xml:space="preserve">õigus rakendada </w:t>
        </w:r>
      </w:ins>
      <w:r w:rsidRPr="009F37E3">
        <w:rPr>
          <w:bCs/>
        </w:rPr>
        <w:t>asendustäitmist ja sunniraha asendustäitmise ja sunniraha seaduses sätestatud korras. Sunniraha ülemmäär on 3200 eurot</w:t>
      </w:r>
      <w:r>
        <w:rPr>
          <w:bCs/>
        </w:rPr>
        <w:t>.</w:t>
      </w:r>
      <w:r w:rsidR="00350AF9" w:rsidRPr="009F37E3">
        <w:rPr>
          <w:bCs/>
        </w:rPr>
        <w:t>“;</w:t>
      </w:r>
    </w:p>
    <w:p w14:paraId="3C4CA686" w14:textId="77777777" w:rsidR="002324FD" w:rsidRDefault="002324FD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  <w:highlight w:val="green"/>
        </w:rPr>
      </w:pPr>
    </w:p>
    <w:p w14:paraId="308D1287" w14:textId="29AAC1EF" w:rsidR="00661383" w:rsidRDefault="00923D7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2</w:t>
      </w:r>
      <w:r w:rsidR="00B3042C">
        <w:rPr>
          <w:b/>
        </w:rPr>
        <w:t>4</w:t>
      </w:r>
      <w:r w:rsidR="00661383" w:rsidRPr="00B46C4E">
        <w:rPr>
          <w:b/>
        </w:rPr>
        <w:t xml:space="preserve">) </w:t>
      </w:r>
      <w:r w:rsidR="00661383">
        <w:rPr>
          <w:bCs/>
        </w:rPr>
        <w:t>paragrahvi 27 lõiget 5 täiendatakse punktiga 3</w:t>
      </w:r>
      <w:r w:rsidR="00661383" w:rsidRPr="00B46C4E">
        <w:rPr>
          <w:bCs/>
          <w:vertAlign w:val="superscript"/>
        </w:rPr>
        <w:t>1</w:t>
      </w:r>
      <w:r w:rsidR="00661383">
        <w:rPr>
          <w:bCs/>
        </w:rPr>
        <w:t xml:space="preserve"> järgmises sõnastuses:</w:t>
      </w:r>
    </w:p>
    <w:p w14:paraId="3D3DE30F" w14:textId="77777777" w:rsidR="00661383" w:rsidRDefault="0066138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B95E227" w14:textId="2A3FEDAD" w:rsidR="00661383" w:rsidRDefault="0066138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61383">
        <w:rPr>
          <w:bCs/>
        </w:rPr>
        <w:t>„3</w:t>
      </w:r>
      <w:r w:rsidRPr="00B46C4E">
        <w:rPr>
          <w:bCs/>
          <w:vertAlign w:val="superscript"/>
        </w:rPr>
        <w:t>1</w:t>
      </w:r>
      <w:r w:rsidRPr="00661383">
        <w:rPr>
          <w:bCs/>
        </w:rPr>
        <w:t xml:space="preserve">) riigi julgeoleku volitatud esindaja, kui isiku </w:t>
      </w:r>
      <w:commentRangeStart w:id="81"/>
      <w:ins w:id="82" w:author="Autor">
        <w:r w:rsidR="00B03633" w:rsidRPr="00661383">
          <w:rPr>
            <w:bCs/>
          </w:rPr>
          <w:t>riigisaladuse</w:t>
        </w:r>
        <w:r w:rsidR="00B03633">
          <w:rPr>
            <w:bCs/>
          </w:rPr>
          <w:t>le</w:t>
        </w:r>
        <w:r w:rsidR="00B03633" w:rsidRPr="00661383">
          <w:rPr>
            <w:bCs/>
          </w:rPr>
          <w:t xml:space="preserve"> </w:t>
        </w:r>
      </w:ins>
      <w:r w:rsidRPr="00661383">
        <w:rPr>
          <w:bCs/>
        </w:rPr>
        <w:t>juurdepääsu</w:t>
      </w:r>
      <w:ins w:id="83" w:author="Autor">
        <w:r w:rsidR="00B03633">
          <w:rPr>
            <w:bCs/>
          </w:rPr>
          <w:t xml:space="preserve"> </w:t>
        </w:r>
      </w:ins>
      <w:commentRangeEnd w:id="81"/>
      <w:r w:rsidR="00961ADA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81"/>
      </w:r>
      <w:r w:rsidRPr="00661383">
        <w:rPr>
          <w:bCs/>
        </w:rPr>
        <w:t xml:space="preserve">vajadus </w:t>
      </w:r>
      <w:del w:id="84" w:author="Autor">
        <w:r w:rsidR="00BF71BA" w:rsidRPr="00661383" w:rsidDel="00B03633">
          <w:rPr>
            <w:bCs/>
          </w:rPr>
          <w:delText>riigisaladuse</w:delText>
        </w:r>
        <w:r w:rsidR="00BF71BA" w:rsidDel="00B03633">
          <w:rPr>
            <w:bCs/>
          </w:rPr>
          <w:delText>le</w:delText>
        </w:r>
        <w:r w:rsidR="00BF71BA" w:rsidRPr="00661383" w:rsidDel="00B03633">
          <w:rPr>
            <w:bCs/>
          </w:rPr>
          <w:delText xml:space="preserve"> </w:delText>
        </w:r>
      </w:del>
      <w:r w:rsidRPr="00661383">
        <w:rPr>
          <w:bCs/>
        </w:rPr>
        <w:t>tuleneb välisriigi, rahvusvahelise organisatsiooni või rahvusvahelise kokkuleppega loodud institutsiooni antud ülesannetest;“</w:t>
      </w:r>
      <w:r>
        <w:rPr>
          <w:bCs/>
        </w:rPr>
        <w:t>;</w:t>
      </w:r>
    </w:p>
    <w:p w14:paraId="0AABE67C" w14:textId="77777777" w:rsidR="00FE5A13" w:rsidRDefault="00FE5A1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8797A94" w14:textId="7BD25419" w:rsidR="00FE5A13" w:rsidRPr="00B46C4E" w:rsidRDefault="00923D7B" w:rsidP="13EC22B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 w:rsidRPr="13EC22B8">
        <w:rPr>
          <w:b/>
          <w:bCs/>
        </w:rPr>
        <w:t>2</w:t>
      </w:r>
      <w:r w:rsidR="00B3042C" w:rsidRPr="13EC22B8">
        <w:rPr>
          <w:b/>
          <w:bCs/>
        </w:rPr>
        <w:t>5</w:t>
      </w:r>
      <w:r w:rsidR="00FE5A13" w:rsidRPr="13EC22B8">
        <w:rPr>
          <w:b/>
          <w:bCs/>
        </w:rPr>
        <w:t>)</w:t>
      </w:r>
      <w:r w:rsidR="00FE5A13">
        <w:t xml:space="preserve"> paragrahvi 27 lõike 5 punktis 4 asendatakse teksti</w:t>
      </w:r>
      <w:commentRangeStart w:id="85"/>
      <w:del w:id="86" w:author="Autor">
        <w:r w:rsidDel="00FE5A13">
          <w:delText>s</w:delText>
        </w:r>
      </w:del>
      <w:commentRangeEnd w:id="85"/>
      <w:r>
        <w:rPr>
          <w:rStyle w:val="Kommentaariviide"/>
          <w:sz w:val="24"/>
          <w:szCs w:val="24"/>
        </w:rPr>
        <w:commentReference w:id="85"/>
      </w:r>
      <w:r w:rsidR="00FE5A13">
        <w:t>osa „</w:t>
      </w:r>
      <w:r w:rsidR="00E326F6">
        <w:t>3</w:t>
      </w:r>
      <w:r w:rsidR="00FE5A13">
        <w:t>“ tekstiosaga „</w:t>
      </w:r>
      <w:r w:rsidR="00E326F6">
        <w:t>3</w:t>
      </w:r>
      <w:r w:rsidR="00FE5A13" w:rsidRPr="13EC22B8">
        <w:rPr>
          <w:vertAlign w:val="superscript"/>
        </w:rPr>
        <w:t>1</w:t>
      </w:r>
      <w:r w:rsidR="00FE5A13">
        <w:t>“;</w:t>
      </w:r>
    </w:p>
    <w:p w14:paraId="6D708A06" w14:textId="77777777" w:rsidR="00661383" w:rsidRDefault="0066138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  <w:highlight w:val="green"/>
        </w:rPr>
      </w:pPr>
    </w:p>
    <w:p w14:paraId="78551474" w14:textId="06E6A422" w:rsidR="00237198" w:rsidRDefault="00C41514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C105A1">
        <w:rPr>
          <w:b/>
        </w:rPr>
        <w:t>2</w:t>
      </w:r>
      <w:r w:rsidR="00B3042C">
        <w:rPr>
          <w:b/>
        </w:rPr>
        <w:t>6</w:t>
      </w:r>
      <w:r w:rsidR="00C105A1" w:rsidRPr="00C105A1">
        <w:rPr>
          <w:b/>
        </w:rPr>
        <w:t>)</w:t>
      </w:r>
      <w:r w:rsidR="00237198" w:rsidRPr="00C105A1">
        <w:rPr>
          <w:bCs/>
        </w:rPr>
        <w:t xml:space="preserve"> </w:t>
      </w:r>
      <w:r w:rsidR="00237198" w:rsidRPr="0086745D">
        <w:rPr>
          <w:bCs/>
        </w:rPr>
        <w:t>paragrahvi</w:t>
      </w:r>
      <w:r w:rsidR="00237198" w:rsidRPr="00C105A1">
        <w:rPr>
          <w:bCs/>
        </w:rPr>
        <w:t xml:space="preserve"> 29 lõi</w:t>
      </w:r>
      <w:r w:rsidR="000A1841">
        <w:rPr>
          <w:bCs/>
        </w:rPr>
        <w:t>kes</w:t>
      </w:r>
      <w:r w:rsidR="00237198" w:rsidRPr="00C105A1">
        <w:rPr>
          <w:bCs/>
        </w:rPr>
        <w:t xml:space="preserve"> 2 </w:t>
      </w:r>
      <w:r w:rsidR="000A1841">
        <w:rPr>
          <w:bCs/>
        </w:rPr>
        <w:t>asendatakse sõnad „ja täiesti salajase taseme riigisaladusele“ tekstiosaga „</w:t>
      </w:r>
      <w:r w:rsidR="000A1841" w:rsidRPr="000A1841">
        <w:rPr>
          <w:bCs/>
        </w:rPr>
        <w:t>käesoleva seaduse § 7 punktides 10 ja 11 sätestatud teabele ning täiesti salajase taseme riigisaladusele</w:t>
      </w:r>
      <w:r w:rsidR="00237198" w:rsidRPr="00C105A1">
        <w:rPr>
          <w:bCs/>
        </w:rPr>
        <w:t>“</w:t>
      </w:r>
      <w:r w:rsidR="006C3114" w:rsidRPr="00C105A1">
        <w:rPr>
          <w:bCs/>
        </w:rPr>
        <w:t>;</w:t>
      </w:r>
    </w:p>
    <w:p w14:paraId="2B3C4CEB" w14:textId="77777777" w:rsidR="008F1D0A" w:rsidRDefault="008F1D0A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40888FF0" w14:textId="093EC399" w:rsidR="008F1D0A" w:rsidRDefault="00923D7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2</w:t>
      </w:r>
      <w:r w:rsidR="00B3042C">
        <w:rPr>
          <w:b/>
        </w:rPr>
        <w:t>7</w:t>
      </w:r>
      <w:r w:rsidR="008F1D0A" w:rsidRPr="00B46C4E">
        <w:rPr>
          <w:b/>
        </w:rPr>
        <w:t>)</w:t>
      </w:r>
      <w:r w:rsidR="008F1D0A">
        <w:rPr>
          <w:bCs/>
        </w:rPr>
        <w:t xml:space="preserve"> paragrahvi 31 täiendatakse lõike</w:t>
      </w:r>
      <w:r w:rsidR="00251E32">
        <w:rPr>
          <w:bCs/>
        </w:rPr>
        <w:t>ga</w:t>
      </w:r>
      <w:r w:rsidR="008F1D0A">
        <w:rPr>
          <w:bCs/>
        </w:rPr>
        <w:t xml:space="preserve"> 1</w:t>
      </w:r>
      <w:r w:rsidR="008F1D0A" w:rsidRPr="00B46C4E">
        <w:rPr>
          <w:bCs/>
          <w:vertAlign w:val="superscript"/>
        </w:rPr>
        <w:t>1</w:t>
      </w:r>
      <w:r w:rsidR="008F1D0A">
        <w:rPr>
          <w:bCs/>
        </w:rPr>
        <w:t xml:space="preserve"> järgmises sõnastuses:</w:t>
      </w:r>
    </w:p>
    <w:p w14:paraId="342BEE2C" w14:textId="77777777" w:rsidR="008F1D0A" w:rsidRDefault="008F1D0A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1A46D29" w14:textId="2640D336" w:rsidR="008F1D0A" w:rsidRDefault="008F1D0A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F1D0A">
        <w:rPr>
          <w:bCs/>
        </w:rPr>
        <w:t>„(1</w:t>
      </w:r>
      <w:r w:rsidRPr="00B46C4E">
        <w:rPr>
          <w:bCs/>
          <w:vertAlign w:val="superscript"/>
        </w:rPr>
        <w:t>1</w:t>
      </w:r>
      <w:r w:rsidRPr="008F1D0A">
        <w:rPr>
          <w:bCs/>
        </w:rPr>
        <w:t xml:space="preserve">) Kui </w:t>
      </w:r>
      <w:commentRangeStart w:id="87"/>
      <w:ins w:id="88" w:author="Autor">
        <w:r w:rsidR="00B03633" w:rsidRPr="008F1D0A">
          <w:rPr>
            <w:bCs/>
          </w:rPr>
          <w:t>riigisaladuse</w:t>
        </w:r>
        <w:r w:rsidR="00B03633">
          <w:rPr>
            <w:bCs/>
          </w:rPr>
          <w:t>le</w:t>
        </w:r>
        <w:r w:rsidR="00B03633" w:rsidRPr="008F1D0A">
          <w:rPr>
            <w:bCs/>
          </w:rPr>
          <w:t xml:space="preserve"> </w:t>
        </w:r>
      </w:ins>
      <w:r w:rsidRPr="008F1D0A">
        <w:rPr>
          <w:bCs/>
        </w:rPr>
        <w:t>juurdepääsu</w:t>
      </w:r>
      <w:commentRangeEnd w:id="87"/>
      <w:r w:rsidR="00EB4691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87"/>
      </w:r>
      <w:ins w:id="89" w:author="Autor">
        <w:r w:rsidR="00B03633">
          <w:rPr>
            <w:bCs/>
          </w:rPr>
          <w:t xml:space="preserve"> </w:t>
        </w:r>
      </w:ins>
      <w:r w:rsidRPr="008F1D0A">
        <w:rPr>
          <w:bCs/>
        </w:rPr>
        <w:t xml:space="preserve">vajadus </w:t>
      </w:r>
      <w:del w:id="90" w:author="Autor">
        <w:r w:rsidR="005E4377" w:rsidRPr="008F1D0A" w:rsidDel="00B03633">
          <w:rPr>
            <w:bCs/>
          </w:rPr>
          <w:delText>riigisaladuse</w:delText>
        </w:r>
        <w:r w:rsidR="005E4377" w:rsidDel="00B03633">
          <w:rPr>
            <w:bCs/>
          </w:rPr>
          <w:delText>le</w:delText>
        </w:r>
        <w:r w:rsidR="005E4377" w:rsidRPr="008F1D0A" w:rsidDel="00B03633">
          <w:rPr>
            <w:bCs/>
          </w:rPr>
          <w:delText xml:space="preserve"> </w:delText>
        </w:r>
      </w:del>
      <w:r w:rsidRPr="008F1D0A">
        <w:rPr>
          <w:bCs/>
        </w:rPr>
        <w:t>tuleneb välisriigi, rahvusvahelise organisatsiooni või rahvusvahelise kokkuleppega loodud institutsiooni antud ülesannetest, esitab füüsiline isik käesoleva paragrahvi lõikes 1 nimetatud taotluse riigi julgeoleku volitatud esindaja kaudu.“</w:t>
      </w:r>
      <w:r>
        <w:rPr>
          <w:bCs/>
        </w:rPr>
        <w:t>;</w:t>
      </w:r>
    </w:p>
    <w:p w14:paraId="5ACD74CF" w14:textId="77777777" w:rsidR="003660E6" w:rsidRDefault="003660E6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46C61C0" w14:textId="568F0456" w:rsidR="00CF68EF" w:rsidRDefault="00923D7B" w:rsidP="00CF68E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2</w:t>
      </w:r>
      <w:r w:rsidR="00B3042C">
        <w:rPr>
          <w:b/>
        </w:rPr>
        <w:t>8</w:t>
      </w:r>
      <w:r w:rsidR="00CF68EF" w:rsidRPr="00EC3A43">
        <w:rPr>
          <w:b/>
        </w:rPr>
        <w:t>)</w:t>
      </w:r>
      <w:r w:rsidR="00CF68EF">
        <w:rPr>
          <w:bCs/>
        </w:rPr>
        <w:t xml:space="preserve"> paragrahvi 32 lõiget 1 täiendatakse punktiga 11 järgmises sõnastuses:</w:t>
      </w:r>
    </w:p>
    <w:p w14:paraId="7CEEED12" w14:textId="77777777" w:rsidR="00CF68EF" w:rsidRDefault="00CF68EF" w:rsidP="00CF68E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509C226" w14:textId="42697DC6" w:rsidR="00CF68EF" w:rsidRDefault="00CF68EF" w:rsidP="00CF68EF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C3A43">
        <w:rPr>
          <w:bCs/>
        </w:rPr>
        <w:t>„</w:t>
      </w:r>
      <w:r>
        <w:rPr>
          <w:bCs/>
        </w:rPr>
        <w:t xml:space="preserve">11) </w:t>
      </w:r>
      <w:r w:rsidRPr="00EC3A43">
        <w:rPr>
          <w:bCs/>
        </w:rPr>
        <w:t xml:space="preserve">kellel on </w:t>
      </w:r>
      <w:r w:rsidR="00FB27E3" w:rsidRPr="00FB27E3">
        <w:rPr>
          <w:bCs/>
        </w:rPr>
        <w:t xml:space="preserve">sellise välisriigi kodakondsus, mille kohta kehtib teatamiskohustus, või </w:t>
      </w:r>
      <w:commentRangeStart w:id="91"/>
      <w:r w:rsidR="00FB27E3" w:rsidRPr="00FB27E3">
        <w:rPr>
          <w:bCs/>
        </w:rPr>
        <w:t xml:space="preserve">kellel on </w:t>
      </w:r>
      <w:r w:rsidRPr="00EC3A43">
        <w:rPr>
          <w:bCs/>
        </w:rPr>
        <w:t xml:space="preserve">mitu kodakondsust, millest vähemalt üks on </w:t>
      </w:r>
      <w:r>
        <w:rPr>
          <w:bCs/>
        </w:rPr>
        <w:t xml:space="preserve">sellise </w:t>
      </w:r>
      <w:r w:rsidRPr="00EC3A43">
        <w:rPr>
          <w:bCs/>
        </w:rPr>
        <w:t>välisriigi kodakondsus, mille kohta kehtib teatamiskohustus</w:t>
      </w:r>
      <w:commentRangeEnd w:id="91"/>
      <w:r w:rsidR="00B3437A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91"/>
      </w:r>
      <w:r w:rsidRPr="00EC3A43">
        <w:rPr>
          <w:bCs/>
        </w:rPr>
        <w:t>.“</w:t>
      </w:r>
      <w:r>
        <w:rPr>
          <w:bCs/>
        </w:rPr>
        <w:t>;</w:t>
      </w:r>
    </w:p>
    <w:p w14:paraId="6BFEE510" w14:textId="77777777" w:rsidR="00CF68EF" w:rsidRDefault="00CF68EF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9B37FDD" w14:textId="1A29CA6F" w:rsidR="003660E6" w:rsidRPr="00C105A1" w:rsidRDefault="00B3042C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29</w:t>
      </w:r>
      <w:r w:rsidR="003660E6" w:rsidRPr="00B46C4E">
        <w:rPr>
          <w:b/>
        </w:rPr>
        <w:t>)</w:t>
      </w:r>
      <w:r w:rsidR="003660E6">
        <w:rPr>
          <w:bCs/>
        </w:rPr>
        <w:t xml:space="preserve"> paragrahvi 32 lõike 2 punktis 2</w:t>
      </w:r>
      <w:r w:rsidR="008A11F0">
        <w:rPr>
          <w:bCs/>
        </w:rPr>
        <w:t>0</w:t>
      </w:r>
      <w:r w:rsidR="003660E6">
        <w:rPr>
          <w:bCs/>
        </w:rPr>
        <w:t xml:space="preserve"> asendatakse tekstiosa „1 või 2“ tekstiosaga „1, 2, 2</w:t>
      </w:r>
      <w:r w:rsidR="003660E6" w:rsidRPr="00B46C4E">
        <w:rPr>
          <w:bCs/>
          <w:vertAlign w:val="superscript"/>
        </w:rPr>
        <w:t>1</w:t>
      </w:r>
      <w:r w:rsidR="003660E6">
        <w:rPr>
          <w:bCs/>
        </w:rPr>
        <w:t xml:space="preserve"> või 7</w:t>
      </w:r>
      <w:r w:rsidR="003660E6" w:rsidRPr="00B46C4E">
        <w:rPr>
          <w:bCs/>
          <w:vertAlign w:val="superscript"/>
        </w:rPr>
        <w:t>1</w:t>
      </w:r>
      <w:r w:rsidR="003660E6">
        <w:rPr>
          <w:bCs/>
        </w:rPr>
        <w:t>“;</w:t>
      </w:r>
    </w:p>
    <w:p w14:paraId="52E50415" w14:textId="77777777" w:rsidR="00A22E12" w:rsidRDefault="00A22E12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91C2A48" w14:textId="6A54A5CA" w:rsidR="00EB6998" w:rsidRDefault="00923D7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3</w:t>
      </w:r>
      <w:r w:rsidR="00B3042C">
        <w:rPr>
          <w:b/>
        </w:rPr>
        <w:t>0</w:t>
      </w:r>
      <w:r w:rsidR="00EB6998" w:rsidRPr="00B46C4E">
        <w:rPr>
          <w:b/>
        </w:rPr>
        <w:t>)</w:t>
      </w:r>
      <w:r w:rsidR="00EB6998">
        <w:rPr>
          <w:bCs/>
        </w:rPr>
        <w:t xml:space="preserve"> paragrahvi 32 lõiget 2 täiendatakse punktiga 21 järgmises sõnastuses:</w:t>
      </w:r>
    </w:p>
    <w:p w14:paraId="71D83379" w14:textId="77777777" w:rsidR="00EB6998" w:rsidRDefault="00EB6998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8BD87B8" w14:textId="033E63CD" w:rsidR="00EB6998" w:rsidRDefault="00EB6998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EB6998">
        <w:rPr>
          <w:bCs/>
        </w:rPr>
        <w:t xml:space="preserve">„21) kelle </w:t>
      </w:r>
      <w:bookmarkStart w:id="92" w:name="_Hlk225872675"/>
      <w:r w:rsidR="008A0E16">
        <w:rPr>
          <w:bCs/>
        </w:rPr>
        <w:t xml:space="preserve">julgeolekukontrolli teostavale asutusele esitatud juurdepääsuloa taotleja ankeedis või pikendaja ankeedis märgitud </w:t>
      </w:r>
      <w:bookmarkEnd w:id="92"/>
      <w:r w:rsidR="00F94C19">
        <w:rPr>
          <w:bCs/>
        </w:rPr>
        <w:t>sugulane</w:t>
      </w:r>
      <w:r w:rsidR="008A0E16">
        <w:rPr>
          <w:bCs/>
        </w:rPr>
        <w:t>, hõimlane</w:t>
      </w:r>
      <w:r w:rsidRPr="00EB6998">
        <w:rPr>
          <w:bCs/>
        </w:rPr>
        <w:t xml:space="preserve"> või </w:t>
      </w:r>
      <w:r w:rsidR="008A0E16">
        <w:rPr>
          <w:bCs/>
        </w:rPr>
        <w:t xml:space="preserve">muu </w:t>
      </w:r>
      <w:r w:rsidR="008A0E16" w:rsidRPr="00EB6998">
        <w:rPr>
          <w:bCs/>
        </w:rPr>
        <w:t>läheda</w:t>
      </w:r>
      <w:r w:rsidR="008A0E16">
        <w:rPr>
          <w:bCs/>
        </w:rPr>
        <w:t>ne</w:t>
      </w:r>
      <w:r w:rsidR="008A0E16" w:rsidRPr="00EB6998">
        <w:rPr>
          <w:bCs/>
        </w:rPr>
        <w:t xml:space="preserve"> </w:t>
      </w:r>
      <w:r w:rsidR="00F94C19">
        <w:rPr>
          <w:bCs/>
        </w:rPr>
        <w:t>isik</w:t>
      </w:r>
      <w:r w:rsidRPr="00EB6998">
        <w:rPr>
          <w:bCs/>
        </w:rPr>
        <w:t xml:space="preserve"> elab välisriigis, mille kohta kehtib teatamiskohustus.“</w:t>
      </w:r>
      <w:r>
        <w:rPr>
          <w:bCs/>
        </w:rPr>
        <w:t>;</w:t>
      </w:r>
    </w:p>
    <w:p w14:paraId="237C143E" w14:textId="77777777" w:rsidR="00EC3A43" w:rsidRDefault="00EC3A43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670CE466" w14:textId="78A56996" w:rsidR="00462234" w:rsidRDefault="00923D7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lastRenderedPageBreak/>
        <w:t>3</w:t>
      </w:r>
      <w:r w:rsidR="00B3042C">
        <w:rPr>
          <w:b/>
        </w:rPr>
        <w:t>1</w:t>
      </w:r>
      <w:r w:rsidR="00462234" w:rsidRPr="00462234">
        <w:rPr>
          <w:b/>
        </w:rPr>
        <w:t>)</w:t>
      </w:r>
      <w:r w:rsidR="00462234">
        <w:rPr>
          <w:bCs/>
        </w:rPr>
        <w:t xml:space="preserve"> paragrahvi 33 täiendatakse lõikega 5</w:t>
      </w:r>
      <w:r w:rsidR="00462234" w:rsidRPr="00462234">
        <w:rPr>
          <w:bCs/>
          <w:vertAlign w:val="superscript"/>
        </w:rPr>
        <w:t>1</w:t>
      </w:r>
      <w:r w:rsidR="00462234">
        <w:rPr>
          <w:bCs/>
        </w:rPr>
        <w:t xml:space="preserve"> järgmises sõnastuses:</w:t>
      </w:r>
    </w:p>
    <w:p w14:paraId="2916F8F4" w14:textId="77777777" w:rsidR="00462234" w:rsidRDefault="00462234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5B27DDE" w14:textId="48BF768F" w:rsidR="00462234" w:rsidRDefault="00462234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462234">
        <w:rPr>
          <w:bCs/>
        </w:rPr>
        <w:t>„(5</w:t>
      </w:r>
      <w:r w:rsidRPr="00462234">
        <w:rPr>
          <w:bCs/>
          <w:vertAlign w:val="superscript"/>
        </w:rPr>
        <w:t>1</w:t>
      </w:r>
      <w:r w:rsidRPr="00462234">
        <w:rPr>
          <w:bCs/>
        </w:rPr>
        <w:t>) Julgeolekukontrolli teostav asutus võib jätta taotluse läbi vaatamata, kui juurdepääsuloa taotleja ei ole Eestis püsivalt elanud vähemalt viimased viis aastat.“</w:t>
      </w:r>
      <w:r>
        <w:rPr>
          <w:bCs/>
        </w:rPr>
        <w:t>;</w:t>
      </w:r>
    </w:p>
    <w:p w14:paraId="4EFE5E37" w14:textId="77777777" w:rsidR="00BE5F5B" w:rsidRDefault="00BE5F5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4A20AF0" w14:textId="6B125B68" w:rsidR="00BE5F5B" w:rsidRDefault="00923D7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3</w:t>
      </w:r>
      <w:r w:rsidR="00B3042C">
        <w:rPr>
          <w:b/>
        </w:rPr>
        <w:t>2</w:t>
      </w:r>
      <w:r w:rsidR="00BE5F5B" w:rsidRPr="008B6D11">
        <w:rPr>
          <w:b/>
        </w:rPr>
        <w:t>)</w:t>
      </w:r>
      <w:r w:rsidR="00BE5F5B">
        <w:rPr>
          <w:bCs/>
        </w:rPr>
        <w:t xml:space="preserve"> paragrahvi 34</w:t>
      </w:r>
      <w:r w:rsidR="00BE5F5B" w:rsidRPr="00BE5F5B">
        <w:rPr>
          <w:bCs/>
          <w:vertAlign w:val="superscript"/>
        </w:rPr>
        <w:t>2</w:t>
      </w:r>
      <w:r w:rsidR="00BE5F5B">
        <w:rPr>
          <w:bCs/>
        </w:rPr>
        <w:t xml:space="preserve"> täiendatakse lõikega 4</w:t>
      </w:r>
      <w:r w:rsidR="00BE5F5B" w:rsidRPr="00BE5F5B">
        <w:rPr>
          <w:bCs/>
          <w:vertAlign w:val="superscript"/>
        </w:rPr>
        <w:t>1</w:t>
      </w:r>
      <w:r w:rsidR="00BE5F5B">
        <w:rPr>
          <w:bCs/>
        </w:rPr>
        <w:t xml:space="preserve"> järgmises sõnastuses:</w:t>
      </w:r>
    </w:p>
    <w:p w14:paraId="4F1C26F2" w14:textId="77777777" w:rsidR="00BE5F5B" w:rsidRDefault="00BE5F5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4428B06F" w14:textId="2FF47E50" w:rsidR="00BE5F5B" w:rsidRDefault="00BE5F5B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„(4</w:t>
      </w:r>
      <w:r w:rsidRPr="00BE5F5B">
        <w:rPr>
          <w:bCs/>
          <w:vertAlign w:val="superscript"/>
        </w:rPr>
        <w:t>1</w:t>
      </w:r>
      <w:r>
        <w:rPr>
          <w:bCs/>
        </w:rPr>
        <w:t xml:space="preserve">) </w:t>
      </w:r>
      <w:bookmarkStart w:id="93" w:name="_Hlk224555290"/>
      <w:r w:rsidRPr="00BE5F5B">
        <w:rPr>
          <w:bCs/>
        </w:rPr>
        <w:t>Kaitseväeluure</w:t>
      </w:r>
      <w:del w:id="94" w:author="Autor">
        <w:r w:rsidRPr="00BE5F5B" w:rsidDel="00581706">
          <w:rPr>
            <w:bCs/>
          </w:rPr>
          <w:delText>t</w:delText>
        </w:r>
      </w:del>
      <w:ins w:id="95" w:author="Autor">
        <w:r w:rsidR="00581706">
          <w:rPr>
            <w:bCs/>
          </w:rPr>
          <w:t>ga</w:t>
        </w:r>
      </w:ins>
      <w:r w:rsidRPr="00BE5F5B">
        <w:rPr>
          <w:bCs/>
        </w:rPr>
        <w:t xml:space="preserve"> te</w:t>
      </w:r>
      <w:ins w:id="96" w:author="Autor">
        <w:r w:rsidR="00581706">
          <w:rPr>
            <w:bCs/>
          </w:rPr>
          <w:t>geleva</w:t>
        </w:r>
      </w:ins>
      <w:del w:id="97" w:author="Autor">
        <w:r w:rsidRPr="00BE5F5B" w:rsidDel="00581706">
          <w:rPr>
            <w:bCs/>
          </w:rPr>
          <w:delText>ostava</w:delText>
        </w:r>
      </w:del>
      <w:r w:rsidRPr="00BE5F5B">
        <w:rPr>
          <w:bCs/>
        </w:rPr>
        <w:t xml:space="preserve"> Kaitseväe struktuuriüksuse töötlussüsteemi, mida kasutatakse </w:t>
      </w:r>
      <w:r w:rsidR="007D73C7">
        <w:rPr>
          <w:bCs/>
        </w:rPr>
        <w:t xml:space="preserve">riigisaladuse edastamiseks </w:t>
      </w:r>
      <w:bookmarkStart w:id="98" w:name="_Hlk224631149"/>
      <w:r w:rsidR="007D73C7">
        <w:rPr>
          <w:bCs/>
        </w:rPr>
        <w:t>välisriigi luure- või vastuluureülesannet täitvale asutusele</w:t>
      </w:r>
      <w:bookmarkEnd w:id="98"/>
      <w:r w:rsidRPr="00BE5F5B">
        <w:rPr>
          <w:bCs/>
        </w:rPr>
        <w:t xml:space="preserve">, võib kasutada </w:t>
      </w:r>
      <w:r w:rsidR="00CA727A">
        <w:rPr>
          <w:bCs/>
        </w:rPr>
        <w:t>Kaitseväe juhataja</w:t>
      </w:r>
      <w:r w:rsidRPr="00BE5F5B">
        <w:rPr>
          <w:bCs/>
        </w:rPr>
        <w:t xml:space="preserve"> </w:t>
      </w:r>
      <w:r w:rsidR="000F3194" w:rsidRPr="000F3194">
        <w:rPr>
          <w:bCs/>
        </w:rPr>
        <w:t xml:space="preserve">või tema </w:t>
      </w:r>
      <w:del w:id="99" w:author="Autor">
        <w:r w:rsidR="000F3194" w:rsidRPr="000F3194" w:rsidDel="002A6C0B">
          <w:rPr>
            <w:bCs/>
          </w:rPr>
          <w:delText xml:space="preserve">poolt </w:delText>
        </w:r>
      </w:del>
      <w:r w:rsidR="000F3194" w:rsidRPr="000F3194">
        <w:rPr>
          <w:bCs/>
        </w:rPr>
        <w:t>volitatud kaitseväeluure</w:t>
      </w:r>
      <w:ins w:id="100" w:author="Autor">
        <w:r w:rsidR="002A6C0B">
          <w:rPr>
            <w:bCs/>
          </w:rPr>
          <w:t>ga</w:t>
        </w:r>
      </w:ins>
      <w:del w:id="101" w:author="Autor">
        <w:r w:rsidR="000F3194" w:rsidRPr="000F3194" w:rsidDel="002A6C0B">
          <w:rPr>
            <w:bCs/>
          </w:rPr>
          <w:delText>t</w:delText>
        </w:r>
      </w:del>
      <w:r w:rsidR="000F3194" w:rsidRPr="000F3194">
        <w:rPr>
          <w:bCs/>
        </w:rPr>
        <w:t xml:space="preserve"> te</w:t>
      </w:r>
      <w:ins w:id="102" w:author="Autor">
        <w:r w:rsidR="002A6C0B">
          <w:rPr>
            <w:bCs/>
          </w:rPr>
          <w:t>gele</w:t>
        </w:r>
      </w:ins>
      <w:del w:id="103" w:author="Autor">
        <w:r w:rsidR="000F3194" w:rsidRPr="000F3194" w:rsidDel="002A6C0B">
          <w:rPr>
            <w:bCs/>
          </w:rPr>
          <w:delText>osta</w:delText>
        </w:r>
      </w:del>
      <w:r w:rsidR="000F3194" w:rsidRPr="000F3194">
        <w:rPr>
          <w:bCs/>
        </w:rPr>
        <w:t>va struktuuriüksuse ülema</w:t>
      </w:r>
      <w:r w:rsidR="000F3194">
        <w:rPr>
          <w:bCs/>
        </w:rPr>
        <w:t xml:space="preserve"> </w:t>
      </w:r>
      <w:r w:rsidRPr="00BE5F5B">
        <w:rPr>
          <w:bCs/>
        </w:rPr>
        <w:t xml:space="preserve">otsuse alusel, kus määratakse töötlussüsteemis töötlemiseks lubatud riigisaladuse tase, töötlussüsteemi kasutamise tähtaeg ning käesolevas seaduses ja selle alusel antud õigusaktides sätestatud </w:t>
      </w:r>
      <w:r w:rsidR="007D73C7">
        <w:rPr>
          <w:bCs/>
        </w:rPr>
        <w:t>salastatud teabe küberturvalisuse</w:t>
      </w:r>
      <w:r w:rsidRPr="00BE5F5B">
        <w:rPr>
          <w:bCs/>
        </w:rPr>
        <w:t xml:space="preserve"> nõuete täitmise ja kontrollimise eest vastutavad struktuuriüksused</w:t>
      </w:r>
      <w:bookmarkEnd w:id="93"/>
      <w:r w:rsidRPr="00BE5F5B">
        <w:rPr>
          <w:bCs/>
        </w:rPr>
        <w:t>.“</w:t>
      </w:r>
      <w:r>
        <w:rPr>
          <w:bCs/>
        </w:rPr>
        <w:t>;</w:t>
      </w:r>
    </w:p>
    <w:p w14:paraId="25B3D5D2" w14:textId="085BA0C6" w:rsidR="00462234" w:rsidRPr="00C105A1" w:rsidRDefault="00462234" w:rsidP="009F37E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2FD4980" w14:textId="324BD756" w:rsidR="00A07B06" w:rsidDel="00911FC4" w:rsidRDefault="00923D7B" w:rsidP="00A07B06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3</w:t>
      </w:r>
      <w:r w:rsidR="00B3042C">
        <w:rPr>
          <w:b/>
          <w:bCs/>
        </w:rPr>
        <w:t>3</w:t>
      </w:r>
      <w:r w:rsidR="00A07B06" w:rsidRPr="00C105A1" w:rsidDel="00911FC4">
        <w:rPr>
          <w:b/>
          <w:bCs/>
        </w:rPr>
        <w:t>)</w:t>
      </w:r>
      <w:r w:rsidR="00A07B06" w:rsidRPr="00C105A1" w:rsidDel="00911FC4">
        <w:rPr>
          <w:bCs/>
        </w:rPr>
        <w:t xml:space="preserve"> paragrahvi 35 lõiked 4–6 tunnistatakse kehtetuks;</w:t>
      </w:r>
    </w:p>
    <w:p w14:paraId="36C98662" w14:textId="713B5CE2" w:rsidR="007E6F72" w:rsidRDefault="007E6F72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00D45DB" w14:textId="265D363B" w:rsidR="00C90653" w:rsidRDefault="00923D7B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3</w:t>
      </w:r>
      <w:r w:rsidR="00B3042C">
        <w:rPr>
          <w:b/>
          <w:bCs/>
        </w:rPr>
        <w:t>4</w:t>
      </w:r>
      <w:r w:rsidR="00C90653" w:rsidRPr="00B44DBD">
        <w:rPr>
          <w:b/>
          <w:bCs/>
        </w:rPr>
        <w:t xml:space="preserve">) </w:t>
      </w:r>
      <w:r w:rsidR="00C90653">
        <w:rPr>
          <w:bCs/>
        </w:rPr>
        <w:t xml:space="preserve">paragrahvi 35 </w:t>
      </w:r>
      <w:r w:rsidR="0088721A">
        <w:rPr>
          <w:bCs/>
        </w:rPr>
        <w:t xml:space="preserve">täiendatakse lõikega </w:t>
      </w:r>
      <w:r w:rsidR="008F7E85">
        <w:rPr>
          <w:bCs/>
        </w:rPr>
        <w:t>7</w:t>
      </w:r>
      <w:r w:rsidR="0088721A">
        <w:rPr>
          <w:bCs/>
        </w:rPr>
        <w:t xml:space="preserve"> järgmises sõnastuses</w:t>
      </w:r>
      <w:r w:rsidR="00C90653">
        <w:rPr>
          <w:bCs/>
        </w:rPr>
        <w:t>:</w:t>
      </w:r>
    </w:p>
    <w:p w14:paraId="14B65A4B" w14:textId="77777777" w:rsidR="00822D19" w:rsidRDefault="00822D19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254CBF59" w14:textId="1B5DA9D1" w:rsidR="00177662" w:rsidRDefault="00C90653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>„(</w:t>
      </w:r>
      <w:r w:rsidR="008F7E85">
        <w:rPr>
          <w:bCs/>
        </w:rPr>
        <w:t>7</w:t>
      </w:r>
      <w:r>
        <w:rPr>
          <w:bCs/>
        </w:rPr>
        <w:t xml:space="preserve">) </w:t>
      </w:r>
      <w:bookmarkStart w:id="104" w:name="_Hlk189492291"/>
      <w:r w:rsidR="00B168B9">
        <w:rPr>
          <w:bCs/>
        </w:rPr>
        <w:t xml:space="preserve">Riigisaladuse </w:t>
      </w:r>
      <w:r w:rsidR="00E96481">
        <w:rPr>
          <w:bCs/>
        </w:rPr>
        <w:t>tsiviilõigusliku või halduslepingu</w:t>
      </w:r>
      <w:r w:rsidR="009617AF">
        <w:rPr>
          <w:bCs/>
        </w:rPr>
        <w:t xml:space="preserve"> </w:t>
      </w:r>
      <w:r w:rsidR="00E96481">
        <w:rPr>
          <w:bCs/>
        </w:rPr>
        <w:t xml:space="preserve">alusel </w:t>
      </w:r>
      <w:r w:rsidR="00724A5B">
        <w:rPr>
          <w:bCs/>
        </w:rPr>
        <w:t xml:space="preserve">välisriigi töötlevale üksusele, rahvusvahelisele organisatsioonile või rahvusvahelise kokkuleppega loodud institutsioonile </w:t>
      </w:r>
      <w:r w:rsidR="00776090">
        <w:rPr>
          <w:bCs/>
        </w:rPr>
        <w:t>edastamise</w:t>
      </w:r>
      <w:bookmarkEnd w:id="104"/>
      <w:r w:rsidR="00776090">
        <w:rPr>
          <w:bCs/>
        </w:rPr>
        <w:t xml:space="preserve"> </w:t>
      </w:r>
      <w:commentRangeStart w:id="105"/>
      <w:r w:rsidR="003C56AC">
        <w:rPr>
          <w:bCs/>
        </w:rPr>
        <w:t xml:space="preserve">nõuded kehtestab Vabariigi Valitsus määrusega riigisaladuse </w:t>
      </w:r>
      <w:ins w:id="106" w:author="Autor">
        <w:r w:rsidR="00873E9F">
          <w:rPr>
            <w:bCs/>
          </w:rPr>
          <w:t>ning</w:t>
        </w:r>
      </w:ins>
      <w:del w:id="107" w:author="Autor">
        <w:r w:rsidR="003C56AC" w:rsidDel="00873E9F">
          <w:rPr>
            <w:bCs/>
          </w:rPr>
          <w:delText>ja</w:delText>
        </w:r>
      </w:del>
      <w:r w:rsidR="003C56AC">
        <w:rPr>
          <w:bCs/>
        </w:rPr>
        <w:t xml:space="preserve"> salastatud välisteabe kaitse korras</w:t>
      </w:r>
      <w:commentRangeEnd w:id="105"/>
      <w:r w:rsidR="00E5614B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05"/>
      </w:r>
      <w:r w:rsidR="003C56AC">
        <w:rPr>
          <w:bCs/>
        </w:rPr>
        <w:t>.</w:t>
      </w:r>
      <w:r w:rsidR="000174D0">
        <w:rPr>
          <w:bCs/>
        </w:rPr>
        <w:t>“;</w:t>
      </w:r>
    </w:p>
    <w:p w14:paraId="2BD666A0" w14:textId="77777777" w:rsidR="00911FC4" w:rsidRDefault="00911FC4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0BFCACB" w14:textId="60668EFA" w:rsidR="005A1C7E" w:rsidRDefault="00923D7B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3</w:t>
      </w:r>
      <w:r w:rsidR="00B3042C">
        <w:rPr>
          <w:b/>
        </w:rPr>
        <w:t>5</w:t>
      </w:r>
      <w:r w:rsidR="005A1C7E" w:rsidRPr="0089261C">
        <w:rPr>
          <w:b/>
        </w:rPr>
        <w:t>)</w:t>
      </w:r>
      <w:r w:rsidR="005A1C7E">
        <w:rPr>
          <w:bCs/>
        </w:rPr>
        <w:t xml:space="preserve"> paragrahvi 49 lõige 3 muudetakse ja sõnastatakse järgmiselt:</w:t>
      </w:r>
    </w:p>
    <w:p w14:paraId="2F635821" w14:textId="77777777" w:rsidR="005A1C7E" w:rsidRDefault="005A1C7E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4ED3203" w14:textId="2683A29B" w:rsidR="005A1C7E" w:rsidRDefault="005A1C7E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„(3) </w:t>
      </w:r>
      <w:r w:rsidRPr="005A1C7E">
        <w:rPr>
          <w:bCs/>
        </w:rPr>
        <w:t xml:space="preserve">Käesoleva paragrahvi lõikes 2 nimetatud komisjon teeb julgeolekukontrolli käigus kogutud teabe põhjal ettepaneku juurdepääsuõiguse, juurdepääsuloa või töötlemisloa andmise või selle kehtivuse pikendamise </w:t>
      </w:r>
      <w:r>
        <w:rPr>
          <w:bCs/>
        </w:rPr>
        <w:t xml:space="preserve">või julgeolekukontrolli läbimise </w:t>
      </w:r>
      <w:r w:rsidRPr="005A1C7E">
        <w:rPr>
          <w:bCs/>
        </w:rPr>
        <w:t xml:space="preserve">kohta </w:t>
      </w:r>
      <w:commentRangeStart w:id="108"/>
      <w:ins w:id="109" w:author="Autor">
        <w:r w:rsidR="0081584B">
          <w:rPr>
            <w:bCs/>
          </w:rPr>
          <w:t xml:space="preserve">sellise </w:t>
        </w:r>
      </w:ins>
      <w:r w:rsidRPr="005A1C7E">
        <w:rPr>
          <w:bCs/>
        </w:rPr>
        <w:t>isiku</w:t>
      </w:r>
      <w:del w:id="110" w:author="Autor">
        <w:r w:rsidRPr="005A1C7E" w:rsidDel="0081584B">
          <w:rPr>
            <w:bCs/>
          </w:rPr>
          <w:delText>le</w:delText>
        </w:r>
      </w:del>
      <w:r w:rsidRPr="005A1C7E">
        <w:rPr>
          <w:bCs/>
        </w:rPr>
        <w:t xml:space="preserve"> või organi</w:t>
      </w:r>
      <w:del w:id="111" w:author="Autor">
        <w:r w:rsidRPr="005A1C7E" w:rsidDel="0081584B">
          <w:rPr>
            <w:bCs/>
          </w:rPr>
          <w:delText>le</w:delText>
        </w:r>
      </w:del>
      <w:ins w:id="112" w:author="Autor">
        <w:r w:rsidR="0081584B">
          <w:rPr>
            <w:bCs/>
          </w:rPr>
          <w:t xml:space="preserve"> puhul</w:t>
        </w:r>
      </w:ins>
      <w:commentRangeEnd w:id="108"/>
      <w:r w:rsidR="00133131">
        <w:rPr>
          <w:rStyle w:val="Kommentaariviide"/>
          <w:rFonts w:asciiTheme="minorHAnsi" w:eastAsiaTheme="minorHAnsi" w:hAnsiTheme="minorHAnsi" w:cstheme="minorBidi"/>
          <w:lang w:eastAsia="en-US"/>
        </w:rPr>
        <w:commentReference w:id="108"/>
      </w:r>
      <w:r w:rsidRPr="005A1C7E">
        <w:rPr>
          <w:bCs/>
        </w:rPr>
        <w:t>, kelle pädevuses on juurdepääsuõiguse, juurdepääsuloa või töötlemisloa andmise, kehtivuse pikendamise, juurdepääsuõiguse äravõtmise</w:t>
      </w:r>
      <w:r>
        <w:rPr>
          <w:bCs/>
        </w:rPr>
        <w:t>,</w:t>
      </w:r>
      <w:r w:rsidRPr="005A1C7E">
        <w:rPr>
          <w:bCs/>
        </w:rPr>
        <w:t xml:space="preserve"> juurdepääsu- või töötlemisloa kehtetuks tunnistamise </w:t>
      </w:r>
      <w:r>
        <w:rPr>
          <w:bCs/>
        </w:rPr>
        <w:t xml:space="preserve">või julgeolekukontrolli läbimise </w:t>
      </w:r>
      <w:r w:rsidRPr="005A1C7E">
        <w:rPr>
          <w:bCs/>
        </w:rPr>
        <w:t>otsustamine.</w:t>
      </w:r>
      <w:r>
        <w:rPr>
          <w:bCs/>
        </w:rPr>
        <w:t>“;</w:t>
      </w:r>
    </w:p>
    <w:p w14:paraId="13BDBAF9" w14:textId="3E43BB74" w:rsidR="009A1423" w:rsidRDefault="009A1423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8AE6910" w14:textId="4F2CC19B" w:rsidR="0027440D" w:rsidRDefault="00923D7B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>3</w:t>
      </w:r>
      <w:r w:rsidR="00B3042C">
        <w:rPr>
          <w:b/>
          <w:bCs/>
        </w:rPr>
        <w:t>6</w:t>
      </w:r>
      <w:r w:rsidR="0027440D" w:rsidRPr="00B44DBD">
        <w:rPr>
          <w:b/>
          <w:bCs/>
        </w:rPr>
        <w:t>)</w:t>
      </w:r>
      <w:r w:rsidR="0027440D">
        <w:rPr>
          <w:bCs/>
        </w:rPr>
        <w:t xml:space="preserve"> paragrahvi 50 lõi</w:t>
      </w:r>
      <w:r w:rsidR="00B667C4">
        <w:rPr>
          <w:bCs/>
        </w:rPr>
        <w:t>ked</w:t>
      </w:r>
      <w:r w:rsidR="0027440D">
        <w:rPr>
          <w:bCs/>
        </w:rPr>
        <w:t xml:space="preserve"> 1</w:t>
      </w:r>
      <w:r w:rsidR="00B667C4">
        <w:rPr>
          <w:bCs/>
        </w:rPr>
        <w:t xml:space="preserve"> ja 2</w:t>
      </w:r>
      <w:r w:rsidR="0027440D">
        <w:rPr>
          <w:bCs/>
        </w:rPr>
        <w:t xml:space="preserve"> muudetakse </w:t>
      </w:r>
      <w:r w:rsidR="00B667C4">
        <w:rPr>
          <w:bCs/>
        </w:rPr>
        <w:t>ning</w:t>
      </w:r>
      <w:r w:rsidR="0027440D">
        <w:rPr>
          <w:bCs/>
        </w:rPr>
        <w:t xml:space="preserve"> sõnastatakse järgmiselt:</w:t>
      </w:r>
    </w:p>
    <w:p w14:paraId="0A921F73" w14:textId="77777777" w:rsidR="00822D19" w:rsidRDefault="00822D19" w:rsidP="00675DC3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BBBE988" w14:textId="02F8C21D" w:rsidR="00316F8D" w:rsidRDefault="0027440D" w:rsidP="005A0AEA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„(1) </w:t>
      </w:r>
      <w:r w:rsidRPr="00C44090">
        <w:rPr>
          <w:bCs/>
        </w:rPr>
        <w:t>S</w:t>
      </w:r>
      <w:r w:rsidRPr="0027440D">
        <w:rPr>
          <w:bCs/>
        </w:rPr>
        <w:t>alastatud välisteabe</w:t>
      </w:r>
      <w:r w:rsidR="00D5776D">
        <w:rPr>
          <w:bCs/>
        </w:rPr>
        <w:t xml:space="preserve"> kaitsel</w:t>
      </w:r>
      <w:r w:rsidRPr="0027440D">
        <w:rPr>
          <w:bCs/>
        </w:rPr>
        <w:t xml:space="preserve"> kohaldatakse </w:t>
      </w:r>
      <w:proofErr w:type="spellStart"/>
      <w:r w:rsidR="006A0AA4">
        <w:rPr>
          <w:bCs/>
        </w:rPr>
        <w:t>välislepingust</w:t>
      </w:r>
      <w:proofErr w:type="spellEnd"/>
      <w:r w:rsidR="006A0AA4">
        <w:rPr>
          <w:bCs/>
        </w:rPr>
        <w:t xml:space="preserve"> tulenevaid nõudeid</w:t>
      </w:r>
      <w:r w:rsidR="00215233">
        <w:rPr>
          <w:bCs/>
        </w:rPr>
        <w:t>, arvestades käesolevas peatükis sätestatud erisusi</w:t>
      </w:r>
      <w:r w:rsidR="00301384">
        <w:rPr>
          <w:bCs/>
        </w:rPr>
        <w:t xml:space="preserve">. </w:t>
      </w:r>
      <w:r w:rsidR="006A0AA4" w:rsidRPr="006A0AA4">
        <w:rPr>
          <w:bCs/>
        </w:rPr>
        <w:t xml:space="preserve">Kui </w:t>
      </w:r>
      <w:proofErr w:type="spellStart"/>
      <w:r w:rsidR="006A0AA4" w:rsidRPr="006A0AA4">
        <w:rPr>
          <w:bCs/>
        </w:rPr>
        <w:t>välislepingus</w:t>
      </w:r>
      <w:proofErr w:type="spellEnd"/>
      <w:r w:rsidR="006A0AA4" w:rsidRPr="006A0AA4">
        <w:rPr>
          <w:bCs/>
        </w:rPr>
        <w:t xml:space="preserve"> ei ole salastatud välisteabe kaitse nõudeid sätestatud, </w:t>
      </w:r>
      <w:proofErr w:type="spellStart"/>
      <w:r w:rsidR="006A0AA4" w:rsidRPr="006A0AA4">
        <w:rPr>
          <w:bCs/>
        </w:rPr>
        <w:t>välisleping</w:t>
      </w:r>
      <w:proofErr w:type="spellEnd"/>
      <w:r w:rsidR="006A0AA4" w:rsidRPr="006A0AA4">
        <w:rPr>
          <w:bCs/>
        </w:rPr>
        <w:t xml:space="preserve"> viitab riigisisestele õigusaktidele või </w:t>
      </w:r>
      <w:proofErr w:type="spellStart"/>
      <w:r w:rsidR="006A0AA4" w:rsidRPr="006A0AA4">
        <w:rPr>
          <w:bCs/>
        </w:rPr>
        <w:t>välislepingut</w:t>
      </w:r>
      <w:proofErr w:type="spellEnd"/>
      <w:r w:rsidR="006A0AA4" w:rsidRPr="006A0AA4">
        <w:rPr>
          <w:bCs/>
        </w:rPr>
        <w:t xml:space="preserve"> ei ole sõlmitud, kohaldatakse salastatud välisteabe kaitsel selle salastatuse </w:t>
      </w:r>
      <w:r w:rsidR="006A0AA4" w:rsidRPr="00EB3278">
        <w:rPr>
          <w:bCs/>
        </w:rPr>
        <w:t>tasemele vastavale riigisaladusele kohaldatavaid</w:t>
      </w:r>
      <w:r w:rsidR="006A0AA4" w:rsidRPr="006A0AA4">
        <w:rPr>
          <w:bCs/>
        </w:rPr>
        <w:t xml:space="preserve"> käesoleva seaduse 1. peatüki, 2. peatüki 3. jao ja 4. peatüki sätteid, arvestades käesolevas peatükis sätestatud erisusi. </w:t>
      </w:r>
      <w:r>
        <w:rPr>
          <w:bCs/>
        </w:rPr>
        <w:t xml:space="preserve">Käesoleva seaduse tähenduses </w:t>
      </w:r>
      <w:r w:rsidR="00A372B6">
        <w:rPr>
          <w:bCs/>
        </w:rPr>
        <w:t xml:space="preserve">käsitatakse </w:t>
      </w:r>
      <w:proofErr w:type="spellStart"/>
      <w:r w:rsidR="00B62EF6">
        <w:rPr>
          <w:bCs/>
        </w:rPr>
        <w:t>välislepingu</w:t>
      </w:r>
      <w:r w:rsidR="00A372B6">
        <w:rPr>
          <w:bCs/>
        </w:rPr>
        <w:t>st</w:t>
      </w:r>
      <w:proofErr w:type="spellEnd"/>
      <w:r w:rsidR="00A372B6">
        <w:rPr>
          <w:bCs/>
        </w:rPr>
        <w:t xml:space="preserve"> tulenevate nõuetena</w:t>
      </w:r>
      <w:r w:rsidR="00B62EF6">
        <w:rPr>
          <w:bCs/>
        </w:rPr>
        <w:t xml:space="preserve"> </w:t>
      </w:r>
      <w:r>
        <w:rPr>
          <w:bCs/>
        </w:rPr>
        <w:t xml:space="preserve">ka </w:t>
      </w:r>
      <w:r w:rsidR="005874E7">
        <w:rPr>
          <w:bCs/>
        </w:rPr>
        <w:t xml:space="preserve">rahvusvahelise organisatsiooni või rahvusvahelise kokkuleppega loodud institutsiooni </w:t>
      </w:r>
      <w:r w:rsidR="007B001A" w:rsidRPr="005874E7">
        <w:rPr>
          <w:bCs/>
        </w:rPr>
        <w:t>liikmesrii</w:t>
      </w:r>
      <w:r w:rsidR="007B001A">
        <w:rPr>
          <w:bCs/>
        </w:rPr>
        <w:t>gi</w:t>
      </w:r>
      <w:r w:rsidR="007B001A" w:rsidRPr="005874E7">
        <w:rPr>
          <w:bCs/>
        </w:rPr>
        <w:t xml:space="preserve">le </w:t>
      </w:r>
      <w:r w:rsidR="005874E7" w:rsidRPr="005874E7">
        <w:rPr>
          <w:bCs/>
        </w:rPr>
        <w:t xml:space="preserve">täitmiseks </w:t>
      </w:r>
      <w:r w:rsidR="00254738" w:rsidRPr="005874E7">
        <w:rPr>
          <w:bCs/>
        </w:rPr>
        <w:t>kohustuslik</w:t>
      </w:r>
      <w:r w:rsidR="00254738">
        <w:rPr>
          <w:bCs/>
        </w:rPr>
        <w:t>ust</w:t>
      </w:r>
      <w:r w:rsidR="00254738" w:rsidRPr="005874E7">
        <w:rPr>
          <w:bCs/>
        </w:rPr>
        <w:t xml:space="preserve"> õigusakt</w:t>
      </w:r>
      <w:r w:rsidR="00254738">
        <w:rPr>
          <w:bCs/>
        </w:rPr>
        <w:t>ist tulenevaid nõudeid</w:t>
      </w:r>
      <w:r>
        <w:rPr>
          <w:bCs/>
        </w:rPr>
        <w:t>.</w:t>
      </w:r>
    </w:p>
    <w:p w14:paraId="3C6CD130" w14:textId="35A203E4" w:rsidR="00833570" w:rsidRDefault="00833570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C69833" w14:textId="38A9EC4F" w:rsidR="009C1B52" w:rsidRDefault="00833570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C1B52">
        <w:rPr>
          <w:rFonts w:ascii="Times New Roman" w:hAnsi="Times New Roman" w:cs="Times New Roman"/>
          <w:sz w:val="24"/>
          <w:szCs w:val="24"/>
        </w:rPr>
        <w:t>Riigi julgeoleku volitatud esindaja määrab riigisaladuse ja salastatud välisteabe salastatuse taseme vastavuse, kui</w:t>
      </w:r>
      <w:r w:rsidR="00C64C65">
        <w:rPr>
          <w:rFonts w:ascii="Times New Roman" w:hAnsi="Times New Roman" w:cs="Times New Roman"/>
          <w:sz w:val="24"/>
          <w:szCs w:val="24"/>
        </w:rPr>
        <w:t xml:space="preserve"> </w:t>
      </w:r>
      <w:del w:id="113" w:author="Autor">
        <w:r w:rsidR="00C64C65" w:rsidDel="00D704E8">
          <w:rPr>
            <w:rFonts w:ascii="Times New Roman" w:hAnsi="Times New Roman" w:cs="Times New Roman"/>
            <w:sz w:val="24"/>
            <w:szCs w:val="24"/>
          </w:rPr>
          <w:delText>taseme vastavuse</w:delText>
        </w:r>
      </w:del>
      <w:ins w:id="114" w:author="Autor">
        <w:r w:rsidR="00D704E8">
          <w:rPr>
            <w:rFonts w:ascii="Times New Roman" w:hAnsi="Times New Roman" w:cs="Times New Roman"/>
            <w:sz w:val="24"/>
            <w:szCs w:val="24"/>
          </w:rPr>
          <w:t>selle</w:t>
        </w:r>
      </w:ins>
      <w:r w:rsidR="00C64C65">
        <w:rPr>
          <w:rFonts w:ascii="Times New Roman" w:hAnsi="Times New Roman" w:cs="Times New Roman"/>
          <w:sz w:val="24"/>
          <w:szCs w:val="24"/>
        </w:rPr>
        <w:t xml:space="preserve"> määramiseks vajalik teave on kättesaadav ja</w:t>
      </w:r>
      <w:r w:rsidR="009C1B52">
        <w:rPr>
          <w:rFonts w:ascii="Times New Roman" w:hAnsi="Times New Roman" w:cs="Times New Roman"/>
          <w:sz w:val="24"/>
          <w:szCs w:val="24"/>
        </w:rPr>
        <w:t>:</w:t>
      </w:r>
    </w:p>
    <w:p w14:paraId="57BC76BC" w14:textId="16BA855F" w:rsidR="009C1B52" w:rsidRPr="001C05E7" w:rsidRDefault="001C05E7" w:rsidP="001C0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9C1B52" w:rsidRPr="001C05E7">
        <w:rPr>
          <w:rFonts w:ascii="Times New Roman" w:hAnsi="Times New Roman" w:cs="Times New Roman"/>
          <w:sz w:val="24"/>
          <w:szCs w:val="24"/>
        </w:rPr>
        <w:t>välislepingus</w:t>
      </w:r>
      <w:proofErr w:type="spellEnd"/>
      <w:r w:rsidR="009C1B52" w:rsidRPr="001C05E7">
        <w:rPr>
          <w:rFonts w:ascii="Times New Roman" w:hAnsi="Times New Roman" w:cs="Times New Roman"/>
          <w:sz w:val="24"/>
          <w:szCs w:val="24"/>
        </w:rPr>
        <w:t xml:space="preserve"> ei ole salastatuse taseme vastavust kokku lepitud</w:t>
      </w:r>
      <w:r w:rsidR="003557F6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7A23AFA0" w14:textId="2FDC1300" w:rsidR="00833570" w:rsidRPr="001C05E7" w:rsidRDefault="001C05E7" w:rsidP="001C05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9C1B52" w:rsidRPr="001C05E7">
        <w:rPr>
          <w:rFonts w:ascii="Times New Roman" w:hAnsi="Times New Roman" w:cs="Times New Roman"/>
          <w:sz w:val="24"/>
          <w:szCs w:val="24"/>
        </w:rPr>
        <w:t>välislepingut</w:t>
      </w:r>
      <w:proofErr w:type="spellEnd"/>
      <w:r w:rsidR="009C1B52" w:rsidRPr="001C05E7">
        <w:rPr>
          <w:rFonts w:ascii="Times New Roman" w:hAnsi="Times New Roman" w:cs="Times New Roman"/>
          <w:sz w:val="24"/>
          <w:szCs w:val="24"/>
        </w:rPr>
        <w:t xml:space="preserve"> ei ole sõlmitud, kuid </w:t>
      </w:r>
      <w:r w:rsidR="001630B0" w:rsidRPr="001C05E7">
        <w:rPr>
          <w:rFonts w:ascii="Times New Roman" w:hAnsi="Times New Roman" w:cs="Times New Roman"/>
          <w:sz w:val="24"/>
          <w:szCs w:val="24"/>
        </w:rPr>
        <w:t xml:space="preserve">Eesti Vabariigi huvides tuleb </w:t>
      </w:r>
      <w:r w:rsidR="009C1B52" w:rsidRPr="001C05E7">
        <w:rPr>
          <w:rFonts w:ascii="Times New Roman" w:hAnsi="Times New Roman" w:cs="Times New Roman"/>
          <w:sz w:val="24"/>
          <w:szCs w:val="24"/>
        </w:rPr>
        <w:t>välisrii</w:t>
      </w:r>
      <w:r w:rsidR="007D6798" w:rsidRPr="001C05E7">
        <w:rPr>
          <w:rFonts w:ascii="Times New Roman" w:hAnsi="Times New Roman" w:cs="Times New Roman"/>
          <w:sz w:val="24"/>
          <w:szCs w:val="24"/>
        </w:rPr>
        <w:t>gi</w:t>
      </w:r>
      <w:r w:rsidR="009C1B52" w:rsidRPr="001C05E7">
        <w:rPr>
          <w:rFonts w:ascii="Times New Roman" w:hAnsi="Times New Roman" w:cs="Times New Roman"/>
          <w:sz w:val="24"/>
          <w:szCs w:val="24"/>
        </w:rPr>
        <w:t>, rahvusvaheli</w:t>
      </w:r>
      <w:r w:rsidR="007D6798" w:rsidRPr="001C05E7">
        <w:rPr>
          <w:rFonts w:ascii="Times New Roman" w:hAnsi="Times New Roman" w:cs="Times New Roman"/>
          <w:sz w:val="24"/>
          <w:szCs w:val="24"/>
        </w:rPr>
        <w:t>s</w:t>
      </w:r>
      <w:r w:rsidR="009C1B52" w:rsidRPr="001C05E7">
        <w:rPr>
          <w:rFonts w:ascii="Times New Roman" w:hAnsi="Times New Roman" w:cs="Times New Roman"/>
          <w:sz w:val="24"/>
          <w:szCs w:val="24"/>
        </w:rPr>
        <w:t>e organisatsioon</w:t>
      </w:r>
      <w:r w:rsidR="007D6798" w:rsidRPr="001C05E7">
        <w:rPr>
          <w:rFonts w:ascii="Times New Roman" w:hAnsi="Times New Roman" w:cs="Times New Roman"/>
          <w:sz w:val="24"/>
          <w:szCs w:val="24"/>
        </w:rPr>
        <w:t>i</w:t>
      </w:r>
      <w:r w:rsidR="009C1B52" w:rsidRPr="001C05E7">
        <w:rPr>
          <w:rFonts w:ascii="Times New Roman" w:hAnsi="Times New Roman" w:cs="Times New Roman"/>
          <w:sz w:val="24"/>
          <w:szCs w:val="24"/>
        </w:rPr>
        <w:t xml:space="preserve"> või rahvusvahelise kokkuleppega loodud institutsioon</w:t>
      </w:r>
      <w:r w:rsidR="007D6798" w:rsidRPr="001C05E7">
        <w:rPr>
          <w:rFonts w:ascii="Times New Roman" w:hAnsi="Times New Roman" w:cs="Times New Roman"/>
          <w:sz w:val="24"/>
          <w:szCs w:val="24"/>
        </w:rPr>
        <w:t>i</w:t>
      </w:r>
      <w:r w:rsidR="009C1B52" w:rsidRPr="001C05E7">
        <w:rPr>
          <w:rFonts w:ascii="Times New Roman" w:hAnsi="Times New Roman" w:cs="Times New Roman"/>
          <w:sz w:val="24"/>
          <w:szCs w:val="24"/>
        </w:rPr>
        <w:t xml:space="preserve"> salastatud </w:t>
      </w:r>
      <w:r w:rsidR="007D6798" w:rsidRPr="001C05E7">
        <w:rPr>
          <w:rFonts w:ascii="Times New Roman" w:hAnsi="Times New Roman" w:cs="Times New Roman"/>
          <w:sz w:val="24"/>
          <w:szCs w:val="24"/>
        </w:rPr>
        <w:t>välis</w:t>
      </w:r>
      <w:r w:rsidR="009C1B52" w:rsidRPr="001C05E7">
        <w:rPr>
          <w:rFonts w:ascii="Times New Roman" w:hAnsi="Times New Roman" w:cs="Times New Roman"/>
          <w:sz w:val="24"/>
          <w:szCs w:val="24"/>
        </w:rPr>
        <w:t>tea</w:t>
      </w:r>
      <w:r w:rsidR="00BA5D7B" w:rsidRPr="001C05E7">
        <w:rPr>
          <w:rFonts w:ascii="Times New Roman" w:hAnsi="Times New Roman" w:cs="Times New Roman"/>
          <w:sz w:val="24"/>
          <w:szCs w:val="24"/>
        </w:rPr>
        <w:t>vet</w:t>
      </w:r>
      <w:r w:rsidR="009C1B52" w:rsidRPr="001C05E7">
        <w:rPr>
          <w:rFonts w:ascii="Times New Roman" w:hAnsi="Times New Roman" w:cs="Times New Roman"/>
          <w:sz w:val="24"/>
          <w:szCs w:val="24"/>
        </w:rPr>
        <w:t xml:space="preserve"> </w:t>
      </w:r>
      <w:r w:rsidR="000D19F4" w:rsidRPr="001C05E7">
        <w:rPr>
          <w:rFonts w:ascii="Times New Roman" w:hAnsi="Times New Roman" w:cs="Times New Roman"/>
          <w:sz w:val="24"/>
          <w:szCs w:val="24"/>
        </w:rPr>
        <w:t>kaitsta</w:t>
      </w:r>
      <w:r w:rsidR="009A7A10">
        <w:rPr>
          <w:rFonts w:ascii="Times New Roman" w:hAnsi="Times New Roman" w:cs="Times New Roman"/>
          <w:sz w:val="24"/>
          <w:szCs w:val="24"/>
        </w:rPr>
        <w:t xml:space="preserve"> käesoleva seaduse alusel</w:t>
      </w:r>
      <w:r w:rsidR="009C1B52" w:rsidRPr="001C05E7">
        <w:rPr>
          <w:rFonts w:ascii="Times New Roman" w:hAnsi="Times New Roman" w:cs="Times New Roman"/>
          <w:sz w:val="24"/>
          <w:szCs w:val="24"/>
        </w:rPr>
        <w:t>.</w:t>
      </w:r>
      <w:r w:rsidR="00D0277A" w:rsidRPr="001C05E7">
        <w:rPr>
          <w:rFonts w:ascii="Times New Roman" w:hAnsi="Times New Roman" w:cs="Times New Roman"/>
          <w:sz w:val="24"/>
          <w:szCs w:val="24"/>
        </w:rPr>
        <w:t>“</w:t>
      </w:r>
      <w:r w:rsidR="00A879F3" w:rsidRPr="001C05E7">
        <w:rPr>
          <w:rFonts w:ascii="Times New Roman" w:hAnsi="Times New Roman" w:cs="Times New Roman"/>
          <w:sz w:val="24"/>
          <w:szCs w:val="24"/>
        </w:rPr>
        <w:t>;</w:t>
      </w:r>
    </w:p>
    <w:p w14:paraId="2A2B23FB" w14:textId="77777777" w:rsidR="00F14566" w:rsidRDefault="00F14566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21E55F" w14:textId="08921047" w:rsidR="00284558" w:rsidRDefault="00923D7B" w:rsidP="004A19A0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3042C">
        <w:rPr>
          <w:rFonts w:ascii="Times New Roman" w:hAnsi="Times New Roman" w:cs="Times New Roman"/>
          <w:b/>
          <w:sz w:val="24"/>
          <w:szCs w:val="24"/>
        </w:rPr>
        <w:t>7</w:t>
      </w:r>
      <w:r w:rsidR="00F14566" w:rsidRPr="00F14566">
        <w:rPr>
          <w:rFonts w:ascii="Times New Roman" w:hAnsi="Times New Roman" w:cs="Times New Roman"/>
          <w:b/>
          <w:sz w:val="24"/>
          <w:szCs w:val="24"/>
        </w:rPr>
        <w:t>)</w:t>
      </w:r>
      <w:r w:rsidR="00F14566">
        <w:rPr>
          <w:rFonts w:ascii="Times New Roman" w:hAnsi="Times New Roman" w:cs="Times New Roman"/>
          <w:sz w:val="24"/>
          <w:szCs w:val="24"/>
        </w:rPr>
        <w:t xml:space="preserve"> paragrahvi 50 täiendatakse </w:t>
      </w:r>
      <w:r w:rsidR="009A7A10">
        <w:rPr>
          <w:rFonts w:ascii="Times New Roman" w:hAnsi="Times New Roman" w:cs="Times New Roman"/>
          <w:sz w:val="24"/>
          <w:szCs w:val="24"/>
        </w:rPr>
        <w:t xml:space="preserve">lõigetega </w:t>
      </w:r>
      <w:r w:rsidR="00F14566">
        <w:rPr>
          <w:rFonts w:ascii="Times New Roman" w:hAnsi="Times New Roman" w:cs="Times New Roman"/>
          <w:sz w:val="24"/>
          <w:szCs w:val="24"/>
        </w:rPr>
        <w:t>2</w:t>
      </w:r>
      <w:r w:rsidR="00F14566" w:rsidRPr="00B4523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14566">
        <w:rPr>
          <w:rFonts w:ascii="Times New Roman" w:hAnsi="Times New Roman" w:cs="Times New Roman"/>
          <w:sz w:val="24"/>
          <w:szCs w:val="24"/>
        </w:rPr>
        <w:t xml:space="preserve"> </w:t>
      </w:r>
      <w:r w:rsidR="009A7A10">
        <w:rPr>
          <w:rFonts w:ascii="Times New Roman" w:hAnsi="Times New Roman" w:cs="Times New Roman"/>
          <w:sz w:val="24"/>
          <w:szCs w:val="24"/>
        </w:rPr>
        <w:t>ja 2</w:t>
      </w:r>
      <w:r w:rsidR="009A7A10" w:rsidRPr="009A7A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A7A10">
        <w:rPr>
          <w:rFonts w:ascii="Times New Roman" w:hAnsi="Times New Roman" w:cs="Times New Roman"/>
          <w:sz w:val="24"/>
          <w:szCs w:val="24"/>
        </w:rPr>
        <w:t xml:space="preserve"> </w:t>
      </w:r>
      <w:r w:rsidR="00F14566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37A68E16" w14:textId="77777777" w:rsidR="00F14566" w:rsidRDefault="00F14566" w:rsidP="004A19A0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8D85D6" w14:textId="31B3408B" w:rsidR="009A7A10" w:rsidRDefault="008863CF" w:rsidP="004A19A0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A7A10">
        <w:rPr>
          <w:rFonts w:ascii="Times New Roman" w:hAnsi="Times New Roman" w:cs="Times New Roman"/>
          <w:sz w:val="24"/>
          <w:szCs w:val="24"/>
        </w:rPr>
        <w:t>(2</w:t>
      </w:r>
      <w:r w:rsidR="009A7A10" w:rsidRPr="009A7A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A7A10">
        <w:rPr>
          <w:rFonts w:ascii="Times New Roman" w:hAnsi="Times New Roman" w:cs="Times New Roman"/>
          <w:sz w:val="24"/>
          <w:szCs w:val="24"/>
        </w:rPr>
        <w:t xml:space="preserve">) Käesoleva seaduse § 52 lõikes 3 nimetatud asutus </w:t>
      </w:r>
      <w:r w:rsidR="00D049A3">
        <w:rPr>
          <w:rFonts w:ascii="Times New Roman" w:hAnsi="Times New Roman" w:cs="Times New Roman"/>
          <w:sz w:val="24"/>
          <w:szCs w:val="24"/>
        </w:rPr>
        <w:t>võib määrata</w:t>
      </w:r>
      <w:r w:rsidR="009A7A10">
        <w:rPr>
          <w:rFonts w:ascii="Times New Roman" w:hAnsi="Times New Roman" w:cs="Times New Roman"/>
          <w:sz w:val="24"/>
          <w:szCs w:val="24"/>
        </w:rPr>
        <w:t xml:space="preserve"> riigisaladuse ja</w:t>
      </w:r>
      <w:r w:rsidR="00744556">
        <w:rPr>
          <w:rFonts w:ascii="Times New Roman" w:hAnsi="Times New Roman" w:cs="Times New Roman"/>
          <w:sz w:val="24"/>
          <w:szCs w:val="24"/>
        </w:rPr>
        <w:t xml:space="preserve"> talle edastat</w:t>
      </w:r>
      <w:r w:rsidR="00F22D1C">
        <w:rPr>
          <w:rFonts w:ascii="Times New Roman" w:hAnsi="Times New Roman" w:cs="Times New Roman"/>
          <w:sz w:val="24"/>
          <w:szCs w:val="24"/>
        </w:rPr>
        <w:t>ud</w:t>
      </w:r>
      <w:r w:rsidR="009A7A10">
        <w:rPr>
          <w:rFonts w:ascii="Times New Roman" w:hAnsi="Times New Roman" w:cs="Times New Roman"/>
          <w:sz w:val="24"/>
          <w:szCs w:val="24"/>
        </w:rPr>
        <w:t xml:space="preserve"> salastatud välisteabe salastatuse taseme vastavuse, kui </w:t>
      </w:r>
      <w:r w:rsidR="00744556">
        <w:rPr>
          <w:rFonts w:ascii="Times New Roman" w:hAnsi="Times New Roman" w:cs="Times New Roman"/>
          <w:sz w:val="24"/>
          <w:szCs w:val="24"/>
        </w:rPr>
        <w:t>talle edastat</w:t>
      </w:r>
      <w:r w:rsidR="00F22D1C">
        <w:rPr>
          <w:rFonts w:ascii="Times New Roman" w:hAnsi="Times New Roman" w:cs="Times New Roman"/>
          <w:sz w:val="24"/>
          <w:szCs w:val="24"/>
        </w:rPr>
        <w:t>ud</w:t>
      </w:r>
      <w:r w:rsidR="00744556">
        <w:rPr>
          <w:rFonts w:ascii="Times New Roman" w:hAnsi="Times New Roman" w:cs="Times New Roman"/>
          <w:sz w:val="24"/>
          <w:szCs w:val="24"/>
        </w:rPr>
        <w:t xml:space="preserve"> salastatud välisteavet ei tule kaitsta </w:t>
      </w:r>
      <w:proofErr w:type="spellStart"/>
      <w:r w:rsidR="00744556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="00744556">
        <w:rPr>
          <w:rFonts w:ascii="Times New Roman" w:hAnsi="Times New Roman" w:cs="Times New Roman"/>
          <w:sz w:val="24"/>
          <w:szCs w:val="24"/>
        </w:rPr>
        <w:t xml:space="preserve"> või käesoleva paragrahvi lõikes 2 nimetatud otsuse alusel</w:t>
      </w:r>
      <w:r w:rsidR="009A7A10">
        <w:rPr>
          <w:rFonts w:ascii="Times New Roman" w:hAnsi="Times New Roman" w:cs="Times New Roman"/>
          <w:sz w:val="24"/>
          <w:szCs w:val="24"/>
        </w:rPr>
        <w:t>.</w:t>
      </w:r>
    </w:p>
    <w:p w14:paraId="4BB55216" w14:textId="77777777" w:rsidR="009A7A10" w:rsidRDefault="009A7A10" w:rsidP="004A19A0">
      <w:pPr>
        <w:keepNext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7E09FE" w14:textId="27218BF8" w:rsidR="003A1D7E" w:rsidRDefault="003A1D7E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A7A10">
        <w:rPr>
          <w:rFonts w:ascii="Times New Roman" w:hAnsi="Times New Roman" w:cs="Times New Roman"/>
          <w:sz w:val="24"/>
          <w:szCs w:val="24"/>
        </w:rPr>
        <w:t>2</w:t>
      </w:r>
      <w:r w:rsidR="009A7A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64C65">
        <w:rPr>
          <w:rFonts w:ascii="Times New Roman" w:hAnsi="Times New Roman" w:cs="Times New Roman"/>
          <w:sz w:val="24"/>
          <w:szCs w:val="24"/>
        </w:rPr>
        <w:t xml:space="preserve">Salastatud välisteavet, mida ei tule kaitsta </w:t>
      </w:r>
      <w:proofErr w:type="spellStart"/>
      <w:r w:rsidR="00C64C65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="00C64C65">
        <w:rPr>
          <w:rFonts w:ascii="Times New Roman" w:hAnsi="Times New Roman" w:cs="Times New Roman"/>
          <w:sz w:val="24"/>
          <w:szCs w:val="24"/>
        </w:rPr>
        <w:t xml:space="preserve"> kohaselt ja mille </w:t>
      </w:r>
      <w:del w:id="115" w:author="Autor">
        <w:r w:rsidR="00C64C65" w:rsidDel="00DF465F">
          <w:rPr>
            <w:rFonts w:ascii="Times New Roman" w:hAnsi="Times New Roman" w:cs="Times New Roman"/>
            <w:sz w:val="24"/>
            <w:szCs w:val="24"/>
          </w:rPr>
          <w:delText xml:space="preserve">osas </w:delText>
        </w:r>
      </w:del>
      <w:ins w:id="116" w:author="Autor">
        <w:r w:rsidR="00DF465F">
          <w:rPr>
            <w:rFonts w:ascii="Times New Roman" w:hAnsi="Times New Roman" w:cs="Times New Roman"/>
            <w:sz w:val="24"/>
            <w:szCs w:val="24"/>
          </w:rPr>
          <w:t xml:space="preserve">kohta </w:t>
        </w:r>
      </w:ins>
      <w:r w:rsidR="00C64C65">
        <w:rPr>
          <w:rFonts w:ascii="Times New Roman" w:hAnsi="Times New Roman" w:cs="Times New Roman"/>
          <w:sz w:val="24"/>
          <w:szCs w:val="24"/>
        </w:rPr>
        <w:t xml:space="preserve">ei ole </w:t>
      </w:r>
      <w:r w:rsidR="009A7A10">
        <w:rPr>
          <w:rFonts w:ascii="Times New Roman" w:hAnsi="Times New Roman" w:cs="Times New Roman"/>
          <w:sz w:val="24"/>
          <w:szCs w:val="24"/>
        </w:rPr>
        <w:t>tehtud</w:t>
      </w:r>
      <w:r w:rsidR="00C64C65">
        <w:rPr>
          <w:rFonts w:ascii="Times New Roman" w:hAnsi="Times New Roman" w:cs="Times New Roman"/>
          <w:sz w:val="24"/>
          <w:szCs w:val="24"/>
        </w:rPr>
        <w:t xml:space="preserve"> käesoleva paragrahvi lõikes </w:t>
      </w:r>
      <w:r w:rsidR="009A7A10">
        <w:rPr>
          <w:rFonts w:ascii="Times New Roman" w:hAnsi="Times New Roman" w:cs="Times New Roman"/>
          <w:sz w:val="24"/>
          <w:szCs w:val="24"/>
        </w:rPr>
        <w:t>2 või 2</w:t>
      </w:r>
      <w:r w:rsidR="009A7A10" w:rsidRPr="009A7A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64C65">
        <w:rPr>
          <w:rFonts w:ascii="Times New Roman" w:hAnsi="Times New Roman" w:cs="Times New Roman"/>
          <w:sz w:val="24"/>
          <w:szCs w:val="24"/>
        </w:rPr>
        <w:t xml:space="preserve"> nimetatud otsust, kaitstakse</w:t>
      </w:r>
      <w:r w:rsidR="009A7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avaliku teabe seaduse alusel.</w:t>
      </w:r>
      <w:r w:rsidRPr="006941E7">
        <w:rPr>
          <w:rFonts w:ascii="Times New Roman" w:hAnsi="Times New Roman" w:cs="Times New Roman"/>
          <w:sz w:val="24"/>
          <w:szCs w:val="24"/>
        </w:rPr>
        <w:t>“;</w:t>
      </w:r>
    </w:p>
    <w:p w14:paraId="6DE07A6D" w14:textId="77777777" w:rsidR="003A1D7E" w:rsidRDefault="003A1D7E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79FA29" w14:textId="6B5BFAD3" w:rsidR="00E63904" w:rsidRDefault="00923D7B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3042C">
        <w:rPr>
          <w:rFonts w:ascii="Times New Roman" w:hAnsi="Times New Roman" w:cs="Times New Roman"/>
          <w:b/>
          <w:sz w:val="24"/>
          <w:szCs w:val="24"/>
        </w:rPr>
        <w:t>8</w:t>
      </w:r>
      <w:r w:rsidR="00E63904" w:rsidRPr="00E63904">
        <w:rPr>
          <w:rFonts w:ascii="Times New Roman" w:hAnsi="Times New Roman" w:cs="Times New Roman"/>
          <w:b/>
          <w:sz w:val="24"/>
          <w:szCs w:val="24"/>
        </w:rPr>
        <w:t>)</w:t>
      </w:r>
      <w:r w:rsidR="00E63904">
        <w:rPr>
          <w:rFonts w:ascii="Times New Roman" w:hAnsi="Times New Roman" w:cs="Times New Roman"/>
          <w:sz w:val="24"/>
          <w:szCs w:val="24"/>
        </w:rPr>
        <w:t xml:space="preserve"> paragrahvi 50 lõige 4 muudetakse ja sõnastatakse järgmiselt:</w:t>
      </w:r>
    </w:p>
    <w:p w14:paraId="156B1179" w14:textId="478A11DE" w:rsidR="00E63904" w:rsidRDefault="00E63904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3FE02D" w14:textId="3EF6936C" w:rsidR="001F2546" w:rsidRDefault="00E63904" w:rsidP="00C56D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="009356F3">
        <w:rPr>
          <w:rFonts w:ascii="Times New Roman" w:hAnsi="Times New Roman" w:cs="Times New Roman"/>
          <w:sz w:val="24"/>
          <w:szCs w:val="24"/>
        </w:rPr>
        <w:t xml:space="preserve">Töötlev </w:t>
      </w:r>
      <w:r w:rsidR="00142268">
        <w:rPr>
          <w:rFonts w:ascii="Times New Roman" w:hAnsi="Times New Roman" w:cs="Times New Roman"/>
          <w:sz w:val="24"/>
          <w:szCs w:val="24"/>
        </w:rPr>
        <w:t>üksus</w:t>
      </w:r>
      <w:r w:rsidR="0032357F">
        <w:rPr>
          <w:rFonts w:ascii="Times New Roman" w:hAnsi="Times New Roman" w:cs="Times New Roman"/>
          <w:sz w:val="24"/>
          <w:szCs w:val="24"/>
        </w:rPr>
        <w:t xml:space="preserve"> </w:t>
      </w:r>
      <w:r w:rsidR="00142268" w:rsidRPr="009E4730">
        <w:rPr>
          <w:rFonts w:ascii="Times New Roman" w:hAnsi="Times New Roman" w:cs="Times New Roman"/>
          <w:sz w:val="24"/>
          <w:szCs w:val="24"/>
        </w:rPr>
        <w:t>kustutab</w:t>
      </w:r>
      <w:r w:rsidR="00142268">
        <w:rPr>
          <w:rFonts w:ascii="Times New Roman" w:hAnsi="Times New Roman" w:cs="Times New Roman"/>
          <w:sz w:val="24"/>
          <w:szCs w:val="24"/>
        </w:rPr>
        <w:t xml:space="preserve"> </w:t>
      </w:r>
      <w:ins w:id="117" w:author="Autor">
        <w:r w:rsidR="00634147" w:rsidRPr="004C5687">
          <w:rPr>
            <w:rFonts w:ascii="Times New Roman" w:hAnsi="Times New Roman" w:cs="Times New Roman"/>
            <w:sz w:val="24"/>
            <w:szCs w:val="24"/>
          </w:rPr>
          <w:t>enda loodud teabe salastatuse</w:t>
        </w:r>
        <w:r w:rsidR="00BD6359">
          <w:rPr>
            <w:rFonts w:ascii="Times New Roman" w:hAnsi="Times New Roman" w:cs="Times New Roman"/>
            <w:sz w:val="24"/>
            <w:szCs w:val="24"/>
          </w:rPr>
          <w:t>, kui teavet on</w:t>
        </w:r>
        <w:r w:rsidR="00634147" w:rsidRPr="004C5687" w:rsidDel="0063414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F04A3" w:rsidRPr="004C5687">
          <w:rPr>
            <w:rFonts w:ascii="Times New Roman" w:hAnsi="Times New Roman" w:cs="Times New Roman"/>
            <w:sz w:val="24"/>
            <w:szCs w:val="24"/>
          </w:rPr>
          <w:t>töödeld</w:t>
        </w:r>
        <w:r w:rsidR="006F04A3">
          <w:rPr>
            <w:rFonts w:ascii="Times New Roman" w:hAnsi="Times New Roman" w:cs="Times New Roman"/>
            <w:sz w:val="24"/>
            <w:szCs w:val="24"/>
          </w:rPr>
          <w:t>ud</w:t>
        </w:r>
        <w:r w:rsidR="006F04A3" w:rsidRPr="004C568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18" w:author="Autor">
        <w:r w:rsidR="00142268" w:rsidRPr="004C5687" w:rsidDel="00634147">
          <w:rPr>
            <w:rFonts w:ascii="Times New Roman" w:hAnsi="Times New Roman" w:cs="Times New Roman"/>
            <w:sz w:val="24"/>
            <w:szCs w:val="24"/>
          </w:rPr>
          <w:delText xml:space="preserve">enda loodud </w:delText>
        </w:r>
        <w:r w:rsidR="009356F3" w:rsidRPr="004C5687" w:rsidDel="00BD6359">
          <w:rPr>
            <w:rFonts w:ascii="Times New Roman" w:hAnsi="Times New Roman" w:cs="Times New Roman"/>
            <w:sz w:val="24"/>
            <w:szCs w:val="24"/>
          </w:rPr>
          <w:delText xml:space="preserve">õigusliku aluseta </w:delText>
        </w:r>
      </w:del>
      <w:r w:rsidR="009356F3" w:rsidRPr="004C5687">
        <w:rPr>
          <w:rFonts w:ascii="Times New Roman" w:hAnsi="Times New Roman" w:cs="Times New Roman"/>
          <w:sz w:val="24"/>
          <w:szCs w:val="24"/>
        </w:rPr>
        <w:t xml:space="preserve">salastatud välisteabena </w:t>
      </w:r>
      <w:ins w:id="119" w:author="Autor">
        <w:del w:id="120" w:author="Autor">
          <w:r w:rsidR="00BD6359" w:rsidRPr="004C5687" w:rsidDel="006F04A3">
            <w:rPr>
              <w:rFonts w:ascii="Times New Roman" w:hAnsi="Times New Roman" w:cs="Times New Roman"/>
              <w:sz w:val="24"/>
              <w:szCs w:val="24"/>
            </w:rPr>
            <w:delText>töödeld</w:delText>
          </w:r>
          <w:r w:rsidR="00BD6359" w:rsidDel="006F04A3">
            <w:rPr>
              <w:rFonts w:ascii="Times New Roman" w:hAnsi="Times New Roman" w:cs="Times New Roman"/>
              <w:sz w:val="24"/>
              <w:szCs w:val="24"/>
            </w:rPr>
            <w:delText>ud</w:delText>
          </w:r>
          <w:r w:rsidR="00BD6359" w:rsidRPr="004C5687" w:rsidDel="006F04A3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  <w:r w:rsidR="00BD6359" w:rsidRPr="004C5687">
          <w:rPr>
            <w:rFonts w:ascii="Times New Roman" w:hAnsi="Times New Roman" w:cs="Times New Roman"/>
            <w:sz w:val="24"/>
            <w:szCs w:val="24"/>
          </w:rPr>
          <w:t>õigusliku aluseta</w:t>
        </w:r>
        <w:r w:rsidR="00BD6359">
          <w:rPr>
            <w:rFonts w:ascii="Times New Roman" w:hAnsi="Times New Roman" w:cs="Times New Roman"/>
            <w:sz w:val="24"/>
            <w:szCs w:val="24"/>
          </w:rPr>
          <w:t>,</w:t>
        </w:r>
        <w:r w:rsidR="00BD6359" w:rsidRPr="004C568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21" w:author="Autor">
        <w:r w:rsidR="009356F3" w:rsidRPr="004C5687" w:rsidDel="00BD6359">
          <w:rPr>
            <w:rFonts w:ascii="Times New Roman" w:hAnsi="Times New Roman" w:cs="Times New Roman"/>
            <w:sz w:val="24"/>
            <w:szCs w:val="24"/>
          </w:rPr>
          <w:delText xml:space="preserve">töödeldava </w:delText>
        </w:r>
        <w:r w:rsidR="00142268" w:rsidRPr="004C5687" w:rsidDel="00634147">
          <w:rPr>
            <w:rFonts w:ascii="Times New Roman" w:hAnsi="Times New Roman" w:cs="Times New Roman"/>
            <w:sz w:val="24"/>
            <w:szCs w:val="24"/>
          </w:rPr>
          <w:delText xml:space="preserve">teabe salastatuse </w:delText>
        </w:r>
      </w:del>
      <w:r w:rsidR="00142268" w:rsidRPr="004C5687">
        <w:rPr>
          <w:rFonts w:ascii="Times New Roman" w:hAnsi="Times New Roman" w:cs="Times New Roman"/>
          <w:sz w:val="24"/>
          <w:szCs w:val="24"/>
        </w:rPr>
        <w:t xml:space="preserve">või muudab enda loodud </w:t>
      </w:r>
      <w:ins w:id="122" w:author="Autor">
        <w:r w:rsidR="00BD6359" w:rsidRPr="004C5687">
          <w:rPr>
            <w:rFonts w:ascii="Times New Roman" w:hAnsi="Times New Roman" w:cs="Times New Roman"/>
            <w:sz w:val="24"/>
            <w:szCs w:val="24"/>
          </w:rPr>
          <w:t>välisteabe salastatuse taset</w:t>
        </w:r>
        <w:r w:rsidR="00D962F9">
          <w:rPr>
            <w:rFonts w:ascii="Times New Roman" w:hAnsi="Times New Roman" w:cs="Times New Roman"/>
            <w:sz w:val="24"/>
            <w:szCs w:val="24"/>
          </w:rPr>
          <w:t>,</w:t>
        </w:r>
        <w:r w:rsidR="00BD6359" w:rsidRPr="004C568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23167">
          <w:rPr>
            <w:rFonts w:ascii="Times New Roman" w:hAnsi="Times New Roman" w:cs="Times New Roman"/>
            <w:sz w:val="24"/>
            <w:szCs w:val="24"/>
          </w:rPr>
          <w:t xml:space="preserve">salastamise </w:t>
        </w:r>
        <w:r w:rsidR="00D962F9" w:rsidRPr="004C5687">
          <w:rPr>
            <w:rFonts w:ascii="Times New Roman" w:hAnsi="Times New Roman" w:cs="Times New Roman"/>
            <w:sz w:val="24"/>
            <w:szCs w:val="24"/>
          </w:rPr>
          <w:t>õiguslikku alust või tähtaega</w:t>
        </w:r>
        <w:r w:rsidR="009D5CDD">
          <w:rPr>
            <w:rFonts w:ascii="Times New Roman" w:hAnsi="Times New Roman" w:cs="Times New Roman"/>
            <w:sz w:val="24"/>
            <w:szCs w:val="24"/>
          </w:rPr>
          <w:t>, kui välisteave on</w:t>
        </w:r>
        <w:r w:rsidR="00D962F9" w:rsidRPr="00BA4E4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D5CDD" w:rsidRPr="004C5687">
          <w:rPr>
            <w:rFonts w:ascii="Times New Roman" w:hAnsi="Times New Roman" w:cs="Times New Roman"/>
            <w:sz w:val="24"/>
            <w:szCs w:val="24"/>
          </w:rPr>
          <w:t xml:space="preserve">salastatud </w:t>
        </w:r>
      </w:ins>
      <w:r w:rsidR="009356F3" w:rsidRPr="004C5687">
        <w:rPr>
          <w:rFonts w:ascii="Times New Roman" w:hAnsi="Times New Roman" w:cs="Times New Roman"/>
          <w:sz w:val="24"/>
          <w:szCs w:val="24"/>
        </w:rPr>
        <w:t>valel tasemel, valel õiguslikul alusel või vale tähtajaga</w:t>
      </w:r>
      <w:del w:id="123" w:author="Autor">
        <w:r w:rsidR="009356F3" w:rsidRPr="004C5687" w:rsidDel="0072316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142268" w:rsidRPr="004C5687" w:rsidDel="009D5CDD">
          <w:rPr>
            <w:rFonts w:ascii="Times New Roman" w:hAnsi="Times New Roman" w:cs="Times New Roman"/>
            <w:sz w:val="24"/>
            <w:szCs w:val="24"/>
          </w:rPr>
          <w:delText xml:space="preserve">salastatud </w:delText>
        </w:r>
        <w:r w:rsidR="00142268" w:rsidRPr="004C5687" w:rsidDel="00BD6359">
          <w:rPr>
            <w:rFonts w:ascii="Times New Roman" w:hAnsi="Times New Roman" w:cs="Times New Roman"/>
            <w:sz w:val="24"/>
            <w:szCs w:val="24"/>
          </w:rPr>
          <w:delText xml:space="preserve">välisteabe </w:delText>
        </w:r>
        <w:r w:rsidR="00E078F3" w:rsidRPr="004C5687" w:rsidDel="00BD6359">
          <w:rPr>
            <w:rFonts w:ascii="Times New Roman" w:hAnsi="Times New Roman" w:cs="Times New Roman"/>
            <w:sz w:val="24"/>
            <w:szCs w:val="24"/>
          </w:rPr>
          <w:delText xml:space="preserve">salastatuse </w:delText>
        </w:r>
        <w:r w:rsidR="00142268" w:rsidRPr="004C5687" w:rsidDel="00BD6359">
          <w:rPr>
            <w:rFonts w:ascii="Times New Roman" w:hAnsi="Times New Roman" w:cs="Times New Roman"/>
            <w:sz w:val="24"/>
            <w:szCs w:val="24"/>
          </w:rPr>
          <w:delText>taset</w:delText>
        </w:r>
      </w:del>
      <w:r w:rsidR="00142268" w:rsidRPr="004C5687">
        <w:rPr>
          <w:rFonts w:ascii="Times New Roman" w:hAnsi="Times New Roman" w:cs="Times New Roman"/>
          <w:sz w:val="24"/>
          <w:szCs w:val="24"/>
        </w:rPr>
        <w:t xml:space="preserve">, </w:t>
      </w:r>
      <w:del w:id="124" w:author="Autor">
        <w:r w:rsidR="00142268" w:rsidRPr="004C5687" w:rsidDel="00D962F9">
          <w:rPr>
            <w:rFonts w:ascii="Times New Roman" w:hAnsi="Times New Roman" w:cs="Times New Roman"/>
            <w:sz w:val="24"/>
            <w:szCs w:val="24"/>
          </w:rPr>
          <w:delText>õiguslikku alust või tähtaega</w:delText>
        </w:r>
        <w:r w:rsidR="00E552D1" w:rsidRPr="00BA4E41" w:rsidDel="00D962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E552D1" w:rsidRPr="00BA4E41">
        <w:rPr>
          <w:rFonts w:ascii="Times New Roman" w:hAnsi="Times New Roman" w:cs="Times New Roman"/>
          <w:sz w:val="24"/>
          <w:szCs w:val="24"/>
        </w:rPr>
        <w:t>käesoleva seaduse §-s 15 ettenähtud korras</w:t>
      </w:r>
      <w:r w:rsidR="00535409" w:rsidRPr="00BA4E41">
        <w:rPr>
          <w:rFonts w:ascii="Times New Roman" w:hAnsi="Times New Roman" w:cs="Times New Roman"/>
          <w:sz w:val="24"/>
          <w:szCs w:val="24"/>
        </w:rPr>
        <w:t xml:space="preserve">. </w:t>
      </w:r>
      <w:r w:rsidR="00FC55F9">
        <w:rPr>
          <w:rFonts w:ascii="Times New Roman" w:hAnsi="Times New Roman" w:cs="Times New Roman"/>
          <w:sz w:val="24"/>
          <w:szCs w:val="24"/>
        </w:rPr>
        <w:t>K</w:t>
      </w:r>
      <w:r w:rsidR="00535409" w:rsidRPr="00BA4E41">
        <w:rPr>
          <w:rFonts w:ascii="Times New Roman" w:hAnsi="Times New Roman" w:cs="Times New Roman"/>
          <w:sz w:val="24"/>
          <w:szCs w:val="24"/>
        </w:rPr>
        <w:t xml:space="preserve">ui töötlev üksus on </w:t>
      </w:r>
      <w:r w:rsidR="007B617A" w:rsidRPr="00BA4E41">
        <w:rPr>
          <w:rFonts w:ascii="Times New Roman" w:hAnsi="Times New Roman" w:cs="Times New Roman"/>
          <w:sz w:val="24"/>
          <w:szCs w:val="24"/>
        </w:rPr>
        <w:t>teavet edastanud teisele töötlevale üksusele, tuleb salastatuse kustutamis</w:t>
      </w:r>
      <w:r w:rsidR="00BA4E41" w:rsidRPr="00BA4E41">
        <w:rPr>
          <w:rFonts w:ascii="Times New Roman" w:hAnsi="Times New Roman" w:cs="Times New Roman"/>
          <w:sz w:val="24"/>
          <w:szCs w:val="24"/>
        </w:rPr>
        <w:t>est</w:t>
      </w:r>
      <w:r w:rsidR="007B617A" w:rsidRPr="00BA4E41">
        <w:rPr>
          <w:rFonts w:ascii="Times New Roman" w:hAnsi="Times New Roman" w:cs="Times New Roman"/>
          <w:sz w:val="24"/>
          <w:szCs w:val="24"/>
        </w:rPr>
        <w:t xml:space="preserve"> või salastamisandmete parandamis</w:t>
      </w:r>
      <w:r w:rsidR="00BA4E41" w:rsidRPr="00BA4E41">
        <w:rPr>
          <w:rFonts w:ascii="Times New Roman" w:hAnsi="Times New Roman" w:cs="Times New Roman"/>
          <w:sz w:val="24"/>
          <w:szCs w:val="24"/>
        </w:rPr>
        <w:t>est</w:t>
      </w:r>
      <w:r w:rsidR="007B617A" w:rsidRPr="00BA4E41">
        <w:rPr>
          <w:rFonts w:ascii="Times New Roman" w:hAnsi="Times New Roman" w:cs="Times New Roman"/>
          <w:sz w:val="24"/>
          <w:szCs w:val="24"/>
        </w:rPr>
        <w:t xml:space="preserve"> </w:t>
      </w:r>
      <w:r w:rsidR="00BF245B">
        <w:rPr>
          <w:rFonts w:ascii="Times New Roman" w:hAnsi="Times New Roman" w:cs="Times New Roman"/>
          <w:sz w:val="24"/>
          <w:szCs w:val="24"/>
        </w:rPr>
        <w:t xml:space="preserve">seda </w:t>
      </w:r>
      <w:r w:rsidR="00BF245B" w:rsidRPr="00BA4E41">
        <w:rPr>
          <w:rFonts w:ascii="Times New Roman" w:hAnsi="Times New Roman" w:cs="Times New Roman"/>
          <w:sz w:val="24"/>
          <w:szCs w:val="24"/>
        </w:rPr>
        <w:t>töötleva</w:t>
      </w:r>
      <w:r w:rsidR="00BF245B">
        <w:rPr>
          <w:rFonts w:ascii="Times New Roman" w:hAnsi="Times New Roman" w:cs="Times New Roman"/>
          <w:sz w:val="24"/>
          <w:szCs w:val="24"/>
        </w:rPr>
        <w:t>t</w:t>
      </w:r>
      <w:r w:rsidR="00BF245B" w:rsidRPr="00BA4E41">
        <w:rPr>
          <w:rFonts w:ascii="Times New Roman" w:hAnsi="Times New Roman" w:cs="Times New Roman"/>
          <w:sz w:val="24"/>
          <w:szCs w:val="24"/>
        </w:rPr>
        <w:t xml:space="preserve"> üksus</w:t>
      </w:r>
      <w:r w:rsidR="00BF245B">
        <w:rPr>
          <w:rFonts w:ascii="Times New Roman" w:hAnsi="Times New Roman" w:cs="Times New Roman"/>
          <w:sz w:val="24"/>
          <w:szCs w:val="24"/>
        </w:rPr>
        <w:t>t</w:t>
      </w:r>
      <w:r w:rsidR="00BF245B" w:rsidRPr="00BA4E41">
        <w:rPr>
          <w:rFonts w:ascii="Times New Roman" w:hAnsi="Times New Roman" w:cs="Times New Roman"/>
          <w:sz w:val="24"/>
          <w:szCs w:val="24"/>
        </w:rPr>
        <w:t xml:space="preserve"> </w:t>
      </w:r>
      <w:r w:rsidR="007B617A" w:rsidRPr="00BA4E41">
        <w:rPr>
          <w:rFonts w:ascii="Times New Roman" w:hAnsi="Times New Roman" w:cs="Times New Roman"/>
          <w:sz w:val="24"/>
          <w:szCs w:val="24"/>
        </w:rPr>
        <w:t>teavitada</w:t>
      </w:r>
      <w:r w:rsidR="00E552D1">
        <w:rPr>
          <w:rFonts w:ascii="Times New Roman" w:hAnsi="Times New Roman" w:cs="Times New Roman"/>
          <w:sz w:val="24"/>
          <w:szCs w:val="24"/>
        </w:rPr>
        <w:t>.</w:t>
      </w:r>
      <w:r w:rsidRPr="00760907">
        <w:rPr>
          <w:rFonts w:ascii="Times New Roman" w:hAnsi="Times New Roman" w:cs="Times New Roman"/>
          <w:sz w:val="24"/>
          <w:szCs w:val="24"/>
        </w:rPr>
        <w:t>“</w:t>
      </w:r>
      <w:r w:rsidR="00A879F3" w:rsidRPr="00760907">
        <w:rPr>
          <w:rFonts w:ascii="Times New Roman" w:hAnsi="Times New Roman" w:cs="Times New Roman"/>
          <w:sz w:val="24"/>
          <w:szCs w:val="24"/>
        </w:rPr>
        <w:t>;</w:t>
      </w:r>
    </w:p>
    <w:p w14:paraId="6CC7CADA" w14:textId="071A8973" w:rsidR="00C56D6E" w:rsidRDefault="00C56D6E" w:rsidP="00C56D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709B12" w14:textId="1772188E" w:rsidR="007644E7" w:rsidRDefault="00B3042C" w:rsidP="0076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="007644E7" w:rsidRPr="00B52B1E">
        <w:rPr>
          <w:rFonts w:ascii="Times New Roman" w:hAnsi="Times New Roman" w:cs="Times New Roman"/>
          <w:b/>
          <w:sz w:val="24"/>
          <w:szCs w:val="24"/>
        </w:rPr>
        <w:t>)</w:t>
      </w:r>
      <w:r w:rsidR="007644E7">
        <w:rPr>
          <w:rFonts w:ascii="Times New Roman" w:hAnsi="Times New Roman" w:cs="Times New Roman"/>
          <w:sz w:val="24"/>
          <w:szCs w:val="24"/>
        </w:rPr>
        <w:t xml:space="preserve"> paragrahvi 50 täiendatakse lõi</w:t>
      </w:r>
      <w:r w:rsidR="00B667C4">
        <w:rPr>
          <w:rFonts w:ascii="Times New Roman" w:hAnsi="Times New Roman" w:cs="Times New Roman"/>
          <w:sz w:val="24"/>
          <w:szCs w:val="24"/>
        </w:rPr>
        <w:t>get</w:t>
      </w:r>
      <w:r w:rsidR="007644E7">
        <w:rPr>
          <w:rFonts w:ascii="Times New Roman" w:hAnsi="Times New Roman" w:cs="Times New Roman"/>
          <w:sz w:val="24"/>
          <w:szCs w:val="24"/>
        </w:rPr>
        <w:t>ega 5</w:t>
      </w:r>
      <w:r w:rsidR="007644E7" w:rsidRPr="00B52B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644E7">
        <w:rPr>
          <w:rFonts w:ascii="Times New Roman" w:hAnsi="Times New Roman" w:cs="Times New Roman"/>
          <w:sz w:val="24"/>
          <w:szCs w:val="24"/>
        </w:rPr>
        <w:t xml:space="preserve"> </w:t>
      </w:r>
      <w:r w:rsidR="00B667C4">
        <w:rPr>
          <w:rFonts w:ascii="Times New Roman" w:hAnsi="Times New Roman" w:cs="Times New Roman"/>
          <w:sz w:val="24"/>
          <w:szCs w:val="24"/>
        </w:rPr>
        <w:t xml:space="preserve">ja </w:t>
      </w:r>
      <w:bookmarkStart w:id="125" w:name="_Hlk218000844"/>
      <w:r w:rsidR="00B667C4" w:rsidRPr="00B667C4">
        <w:rPr>
          <w:rFonts w:ascii="Times New Roman" w:hAnsi="Times New Roman" w:cs="Times New Roman"/>
          <w:bCs/>
          <w:sz w:val="24"/>
          <w:szCs w:val="24"/>
        </w:rPr>
        <w:t>5</w:t>
      </w:r>
      <w:r w:rsidR="00B667C4" w:rsidRPr="00B667C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bookmarkEnd w:id="125"/>
      <w:r w:rsidR="00B667C4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7644E7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6EF9BA7B" w14:textId="77777777" w:rsidR="007644E7" w:rsidRDefault="007644E7" w:rsidP="0076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402AE" w14:textId="3B41C853" w:rsidR="007644E7" w:rsidRDefault="007644E7" w:rsidP="0076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„(5</w:t>
      </w:r>
      <w:r w:rsidRPr="00B52B1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Kui käesoleva seaduse § </w:t>
      </w:r>
      <w:r w:rsidR="007103DA" w:rsidRPr="00403220">
        <w:rPr>
          <w:rFonts w:ascii="Times New Roman" w:hAnsi="Times New Roman" w:cs="Times New Roman"/>
          <w:sz w:val="24"/>
          <w:szCs w:val="24"/>
        </w:rPr>
        <w:t>19 lõike 8</w:t>
      </w:r>
      <w:r w:rsidR="007103DA" w:rsidRPr="006D5AE8">
        <w:rPr>
          <w:rFonts w:ascii="Times New Roman" w:hAnsi="Times New Roman" w:cs="Times New Roman"/>
          <w:sz w:val="24"/>
          <w:szCs w:val="24"/>
        </w:rPr>
        <w:t xml:space="preserve"> </w:t>
      </w:r>
      <w:r w:rsidR="00301EB1" w:rsidRPr="006D5AE8">
        <w:rPr>
          <w:rFonts w:ascii="Times New Roman" w:hAnsi="Times New Roman" w:cs="Times New Roman"/>
          <w:sz w:val="24"/>
          <w:szCs w:val="24"/>
        </w:rPr>
        <w:t xml:space="preserve">või </w:t>
      </w:r>
      <w:r w:rsidR="007103DA" w:rsidRPr="00403220">
        <w:rPr>
          <w:rFonts w:ascii="Times New Roman" w:hAnsi="Times New Roman" w:cs="Times New Roman"/>
          <w:sz w:val="24"/>
          <w:szCs w:val="24"/>
        </w:rPr>
        <w:t xml:space="preserve">§ 20 lõike </w:t>
      </w:r>
      <w:r w:rsidR="00076257">
        <w:rPr>
          <w:rFonts w:ascii="Times New Roman" w:hAnsi="Times New Roman" w:cs="Times New Roman"/>
          <w:sz w:val="24"/>
          <w:szCs w:val="24"/>
        </w:rPr>
        <w:t xml:space="preserve">8 või </w:t>
      </w:r>
      <w:r w:rsidR="007103DA" w:rsidRPr="00403220">
        <w:rPr>
          <w:rFonts w:ascii="Times New Roman" w:hAnsi="Times New Roman" w:cs="Times New Roman"/>
          <w:sz w:val="24"/>
          <w:szCs w:val="24"/>
        </w:rPr>
        <w:t>9</w:t>
      </w:r>
      <w:r w:rsidR="00710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alusel on Kaitsepolitseiametile üle antud salastatud teabekandja, mis sisaldab üksnes salastatud välisteavet, tuleb see üle anda riigi julgeoleku volitatud esindajale.</w:t>
      </w:r>
    </w:p>
    <w:p w14:paraId="39783854" w14:textId="5415BFA9" w:rsidR="007644E7" w:rsidRDefault="007644E7" w:rsidP="0076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6ABBB" w14:textId="78AF6B64" w:rsidR="007644E7" w:rsidRDefault="007644E7" w:rsidP="00764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76B24E1">
        <w:rPr>
          <w:rFonts w:ascii="Times New Roman" w:hAnsi="Times New Roman" w:cs="Times New Roman"/>
          <w:sz w:val="24"/>
          <w:szCs w:val="24"/>
        </w:rPr>
        <w:t>(5</w:t>
      </w:r>
      <w:r w:rsidRPr="576B24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576B24E1">
        <w:rPr>
          <w:rFonts w:ascii="Times New Roman" w:hAnsi="Times New Roman" w:cs="Times New Roman"/>
          <w:sz w:val="24"/>
          <w:szCs w:val="24"/>
        </w:rPr>
        <w:t xml:space="preserve">) </w:t>
      </w:r>
      <w:r w:rsidR="00B667C4" w:rsidRPr="576B24E1">
        <w:rPr>
          <w:rFonts w:ascii="Times New Roman" w:hAnsi="Times New Roman" w:cs="Times New Roman"/>
          <w:sz w:val="24"/>
          <w:szCs w:val="24"/>
        </w:rPr>
        <w:t>R</w:t>
      </w:r>
      <w:r w:rsidRPr="576B24E1">
        <w:rPr>
          <w:rFonts w:ascii="Times New Roman" w:hAnsi="Times New Roman" w:cs="Times New Roman"/>
          <w:sz w:val="24"/>
          <w:szCs w:val="24"/>
        </w:rPr>
        <w:t>iigiasutus</w:t>
      </w:r>
      <w:r w:rsidR="002B0367" w:rsidRPr="576B24E1">
        <w:rPr>
          <w:rFonts w:ascii="Times New Roman" w:hAnsi="Times New Roman" w:cs="Times New Roman"/>
          <w:sz w:val="24"/>
          <w:szCs w:val="24"/>
        </w:rPr>
        <w:t>e</w:t>
      </w:r>
      <w:r w:rsidRPr="576B24E1">
        <w:rPr>
          <w:rFonts w:ascii="Times New Roman" w:hAnsi="Times New Roman" w:cs="Times New Roman"/>
          <w:sz w:val="24"/>
          <w:szCs w:val="24"/>
        </w:rPr>
        <w:t xml:space="preserve"> või </w:t>
      </w:r>
      <w:r w:rsidR="007764B4" w:rsidRPr="576B24E1">
        <w:rPr>
          <w:rFonts w:ascii="Times New Roman" w:hAnsi="Times New Roman" w:cs="Times New Roman"/>
          <w:sz w:val="24"/>
          <w:szCs w:val="24"/>
        </w:rPr>
        <w:t>selle</w:t>
      </w:r>
      <w:r w:rsidRPr="576B24E1">
        <w:rPr>
          <w:rFonts w:ascii="Times New Roman" w:hAnsi="Times New Roman" w:cs="Times New Roman"/>
          <w:sz w:val="24"/>
          <w:szCs w:val="24"/>
        </w:rPr>
        <w:t xml:space="preserve"> struktuuriüksuse, mis täida</w:t>
      </w:r>
      <w:r w:rsidR="007764B4" w:rsidRPr="576B24E1">
        <w:rPr>
          <w:rFonts w:ascii="Times New Roman" w:hAnsi="Times New Roman" w:cs="Times New Roman"/>
          <w:sz w:val="24"/>
          <w:szCs w:val="24"/>
        </w:rPr>
        <w:t>b</w:t>
      </w:r>
      <w:r w:rsidRPr="576B2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A30" w:rsidRPr="576B24E1">
        <w:rPr>
          <w:rFonts w:ascii="Times New Roman" w:hAnsi="Times New Roman" w:cs="Times New Roman"/>
          <w:sz w:val="24"/>
          <w:szCs w:val="24"/>
        </w:rPr>
        <w:t>välislepingu</w:t>
      </w:r>
      <w:r w:rsidR="009D055C" w:rsidRPr="576B24E1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866A30" w:rsidRPr="576B24E1">
        <w:rPr>
          <w:rFonts w:ascii="Times New Roman" w:hAnsi="Times New Roman" w:cs="Times New Roman"/>
          <w:sz w:val="24"/>
          <w:szCs w:val="24"/>
        </w:rPr>
        <w:t xml:space="preserve"> </w:t>
      </w:r>
      <w:r w:rsidR="009D055C" w:rsidRPr="576B24E1">
        <w:rPr>
          <w:rFonts w:ascii="Times New Roman" w:hAnsi="Times New Roman" w:cs="Times New Roman"/>
          <w:sz w:val="24"/>
          <w:szCs w:val="24"/>
        </w:rPr>
        <w:t xml:space="preserve">tulenevaid </w:t>
      </w:r>
      <w:r w:rsidR="00660094" w:rsidRPr="576B24E1">
        <w:rPr>
          <w:rFonts w:ascii="Times New Roman" w:hAnsi="Times New Roman" w:cs="Times New Roman"/>
          <w:sz w:val="24"/>
          <w:szCs w:val="24"/>
        </w:rPr>
        <w:t xml:space="preserve">pädeva asutuse ja ühtse kontaktpunkti </w:t>
      </w:r>
      <w:r w:rsidRPr="576B24E1">
        <w:rPr>
          <w:rFonts w:ascii="Times New Roman" w:hAnsi="Times New Roman" w:cs="Times New Roman"/>
          <w:sz w:val="24"/>
          <w:szCs w:val="24"/>
        </w:rPr>
        <w:t>ülesandeid</w:t>
      </w:r>
      <w:r w:rsidR="00FB4D04" w:rsidRPr="576B24E1">
        <w:rPr>
          <w:rFonts w:ascii="Times New Roman" w:hAnsi="Times New Roman" w:cs="Times New Roman"/>
          <w:sz w:val="24"/>
          <w:szCs w:val="24"/>
        </w:rPr>
        <w:t>,</w:t>
      </w:r>
      <w:r w:rsidR="00B667C4" w:rsidRPr="576B24E1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26"/>
      <w:del w:id="127" w:author="Autor">
        <w:r w:rsidR="00B667C4" w:rsidRPr="576B24E1" w:rsidDel="00855063">
          <w:rPr>
            <w:rFonts w:ascii="Times New Roman" w:hAnsi="Times New Roman" w:cs="Times New Roman"/>
            <w:sz w:val="24"/>
            <w:szCs w:val="24"/>
          </w:rPr>
          <w:delText xml:space="preserve">kehtestab </w:delText>
        </w:r>
      </w:del>
      <w:ins w:id="128" w:author="Autor">
        <w:r w:rsidR="00855063">
          <w:rPr>
            <w:rFonts w:ascii="Times New Roman" w:hAnsi="Times New Roman" w:cs="Times New Roman"/>
            <w:sz w:val="24"/>
            <w:szCs w:val="24"/>
          </w:rPr>
          <w:t>määr</w:t>
        </w:r>
        <w:r w:rsidR="00855063" w:rsidRPr="576B24E1">
          <w:rPr>
            <w:rFonts w:ascii="Times New Roman" w:hAnsi="Times New Roman" w:cs="Times New Roman"/>
            <w:sz w:val="24"/>
            <w:szCs w:val="24"/>
          </w:rPr>
          <w:t xml:space="preserve">ab </w:t>
        </w:r>
        <w:commentRangeEnd w:id="126"/>
        <w:r w:rsidR="00855063">
          <w:rPr>
            <w:rStyle w:val="Kommentaariviide"/>
          </w:rPr>
          <w:commentReference w:id="126"/>
        </w:r>
      </w:ins>
      <w:r w:rsidR="00B667C4" w:rsidRPr="576B24E1">
        <w:rPr>
          <w:rFonts w:ascii="Times New Roman" w:hAnsi="Times New Roman" w:cs="Times New Roman"/>
          <w:sz w:val="24"/>
          <w:szCs w:val="24"/>
        </w:rPr>
        <w:t>Vabariigi Valitsus määrusega riigisaladuse ja salastatud välisteabe kaitse korras</w:t>
      </w:r>
      <w:r w:rsidRPr="576B24E1">
        <w:rPr>
          <w:rFonts w:ascii="Times New Roman" w:hAnsi="Times New Roman" w:cs="Times New Roman"/>
          <w:sz w:val="24"/>
          <w:szCs w:val="24"/>
        </w:rPr>
        <w:t>.“;</w:t>
      </w:r>
    </w:p>
    <w:p w14:paraId="2017C710" w14:textId="77777777" w:rsidR="007644E7" w:rsidRDefault="007644E7" w:rsidP="00C5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7F903" w14:textId="0E271C4A" w:rsidR="008127B3" w:rsidRDefault="00923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3042C">
        <w:rPr>
          <w:rFonts w:ascii="Times New Roman" w:hAnsi="Times New Roman" w:cs="Times New Roman"/>
          <w:b/>
          <w:sz w:val="24"/>
          <w:szCs w:val="24"/>
        </w:rPr>
        <w:t>0</w:t>
      </w:r>
      <w:r w:rsidR="008127B3" w:rsidRPr="00706218">
        <w:rPr>
          <w:rFonts w:ascii="Times New Roman" w:hAnsi="Times New Roman" w:cs="Times New Roman"/>
          <w:b/>
          <w:sz w:val="24"/>
          <w:szCs w:val="24"/>
        </w:rPr>
        <w:t>)</w:t>
      </w:r>
      <w:r w:rsidR="008127B3">
        <w:rPr>
          <w:rFonts w:ascii="Times New Roman" w:hAnsi="Times New Roman" w:cs="Times New Roman"/>
          <w:sz w:val="24"/>
          <w:szCs w:val="24"/>
        </w:rPr>
        <w:t xml:space="preserve"> paragrahvi 50 lõige 7 muudetakse ja sõnastatakse järgmiselt:</w:t>
      </w:r>
    </w:p>
    <w:p w14:paraId="64EAC4E9" w14:textId="1D9109B8" w:rsidR="008127B3" w:rsidRDefault="00812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EA0F9" w14:textId="7C9F35A4" w:rsidR="008127B3" w:rsidRDefault="004D4A06" w:rsidP="00706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127B3">
        <w:rPr>
          <w:rFonts w:ascii="Times New Roman" w:hAnsi="Times New Roman" w:cs="Times New Roman"/>
          <w:sz w:val="24"/>
          <w:szCs w:val="24"/>
        </w:rPr>
        <w:t xml:space="preserve">(7) </w:t>
      </w:r>
      <w:r w:rsidR="004026A3">
        <w:rPr>
          <w:rFonts w:ascii="Times New Roman" w:hAnsi="Times New Roman" w:cs="Times New Roman"/>
          <w:sz w:val="24"/>
          <w:szCs w:val="24"/>
        </w:rPr>
        <w:t>Vabariigi Valitsus võib käesoleva seaduse alusel määrusega kehtestatud riigisaladuse ja salastatud välisteabe kaitse korras kehtestada erisusi salastatud välisteabe kaitse</w:t>
      </w:r>
      <w:del w:id="129" w:author="Autor">
        <w:r w:rsidR="004026A3" w:rsidDel="001E3B59">
          <w:rPr>
            <w:rFonts w:ascii="Times New Roman" w:hAnsi="Times New Roman" w:cs="Times New Roman"/>
            <w:sz w:val="24"/>
            <w:szCs w:val="24"/>
          </w:rPr>
          <w:delText>l</w:delText>
        </w:r>
      </w:del>
      <w:ins w:id="130" w:author="Autor">
        <w:r w:rsidR="001E3B59">
          <w:rPr>
            <w:rFonts w:ascii="Times New Roman" w:hAnsi="Times New Roman" w:cs="Times New Roman"/>
            <w:sz w:val="24"/>
            <w:szCs w:val="24"/>
          </w:rPr>
          <w:t xml:space="preserve"> kohta</w:t>
        </w:r>
      </w:ins>
      <w:r w:rsidR="004026A3">
        <w:rPr>
          <w:rFonts w:ascii="Times New Roman" w:hAnsi="Times New Roman" w:cs="Times New Roman"/>
          <w:sz w:val="24"/>
          <w:szCs w:val="24"/>
        </w:rPr>
        <w:t>.“;</w:t>
      </w:r>
    </w:p>
    <w:p w14:paraId="2A20C9FF" w14:textId="77777777" w:rsidR="00E63904" w:rsidRDefault="00E63904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F13629" w14:textId="5C0A8E5C" w:rsidR="00150691" w:rsidRDefault="00923D7B" w:rsidP="788670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0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10292" w:rsidRPr="7886706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10292" w:rsidRPr="78867069">
        <w:rPr>
          <w:rFonts w:ascii="Times New Roman" w:hAnsi="Times New Roman" w:cs="Times New Roman"/>
          <w:sz w:val="24"/>
          <w:szCs w:val="24"/>
        </w:rPr>
        <w:t xml:space="preserve"> </w:t>
      </w:r>
      <w:r w:rsidR="32B5B54B" w:rsidRPr="78867069">
        <w:rPr>
          <w:rFonts w:ascii="Times New Roman" w:hAnsi="Times New Roman" w:cs="Times New Roman"/>
          <w:sz w:val="24"/>
          <w:szCs w:val="24"/>
        </w:rPr>
        <w:t>p</w:t>
      </w:r>
      <w:r w:rsidR="00410292" w:rsidRPr="78867069">
        <w:rPr>
          <w:rFonts w:ascii="Times New Roman" w:hAnsi="Times New Roman" w:cs="Times New Roman"/>
          <w:sz w:val="24"/>
          <w:szCs w:val="24"/>
        </w:rPr>
        <w:t>aragrahv 51 muudetakse ja sõnastatakse järgmiselt:</w:t>
      </w:r>
    </w:p>
    <w:p w14:paraId="5B920698" w14:textId="77777777" w:rsidR="002E2EBF" w:rsidRDefault="002E2EBF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50A326" w14:textId="2817F346" w:rsidR="00410292" w:rsidRPr="0079225D" w:rsidRDefault="00410292" w:rsidP="4D2C14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</w:t>
      </w:r>
      <w:r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§ 51. </w:t>
      </w:r>
      <w:r w:rsidR="00B15E61" w:rsidRPr="4D2C1489">
        <w:rPr>
          <w:rFonts w:ascii="Times New Roman" w:hAnsi="Times New Roman" w:cs="Times New Roman"/>
          <w:b/>
          <w:bCs/>
          <w:sz w:val="24"/>
          <w:szCs w:val="24"/>
        </w:rPr>
        <w:t>Salastatud välisteabe</w:t>
      </w:r>
      <w:r w:rsidR="00E83710" w:rsidRPr="4D2C1489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B15E61"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 juurdepääsu</w:t>
      </w:r>
      <w:r w:rsidR="00E83710"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CC8" w:rsidRPr="4D2C1489">
        <w:rPr>
          <w:rFonts w:ascii="Times New Roman" w:hAnsi="Times New Roman" w:cs="Times New Roman"/>
          <w:b/>
          <w:bCs/>
          <w:sz w:val="24"/>
          <w:szCs w:val="24"/>
        </w:rPr>
        <w:t>õigus</w:t>
      </w:r>
      <w:r w:rsidR="00B15E61"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 ja </w:t>
      </w:r>
      <w:r w:rsidR="00E83710"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salastatud välisteabe </w:t>
      </w:r>
      <w:r w:rsidR="00B15E61" w:rsidRPr="4D2C1489">
        <w:rPr>
          <w:rFonts w:ascii="Times New Roman" w:hAnsi="Times New Roman" w:cs="Times New Roman"/>
          <w:b/>
          <w:bCs/>
          <w:sz w:val="24"/>
          <w:szCs w:val="24"/>
        </w:rPr>
        <w:t>töötlemis</w:t>
      </w:r>
      <w:r w:rsidR="00E83710" w:rsidRPr="4D2C1489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B15E61" w:rsidRPr="4D2C1489">
        <w:rPr>
          <w:rFonts w:ascii="Times New Roman" w:hAnsi="Times New Roman" w:cs="Times New Roman"/>
          <w:b/>
          <w:bCs/>
          <w:sz w:val="24"/>
          <w:szCs w:val="24"/>
        </w:rPr>
        <w:t>õigus</w:t>
      </w:r>
    </w:p>
    <w:p w14:paraId="42B5870F" w14:textId="77777777" w:rsidR="00793D94" w:rsidRPr="0079225D" w:rsidRDefault="00793D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50DDC6" w14:textId="4E1EAA74" w:rsidR="00C91C4C" w:rsidRPr="0079225D" w:rsidRDefault="005A7707" w:rsidP="004032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25D">
        <w:rPr>
          <w:rFonts w:ascii="Times New Roman" w:hAnsi="Times New Roman" w:cs="Times New Roman"/>
          <w:sz w:val="24"/>
          <w:szCs w:val="24"/>
        </w:rPr>
        <w:t xml:space="preserve">(1) </w:t>
      </w:r>
      <w:r w:rsidR="00062F8E" w:rsidRPr="0079225D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062F8E" w:rsidRPr="0079225D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B93460" w:rsidRPr="0079225D">
        <w:rPr>
          <w:rFonts w:ascii="Times New Roman" w:hAnsi="Times New Roman" w:cs="Times New Roman"/>
          <w:sz w:val="24"/>
          <w:szCs w:val="24"/>
        </w:rPr>
        <w:t>õiguse</w:t>
      </w:r>
      <w:r w:rsidR="00C547F5" w:rsidRPr="0079225D">
        <w:rPr>
          <w:rFonts w:ascii="Times New Roman" w:hAnsi="Times New Roman" w:cs="Times New Roman"/>
          <w:sz w:val="24"/>
          <w:szCs w:val="24"/>
        </w:rPr>
        <w:t xml:space="preserve"> </w:t>
      </w:r>
      <w:r w:rsidR="00B93460" w:rsidRPr="0079225D">
        <w:rPr>
          <w:rFonts w:ascii="Times New Roman" w:hAnsi="Times New Roman" w:cs="Times New Roman"/>
          <w:sz w:val="24"/>
          <w:szCs w:val="24"/>
        </w:rPr>
        <w:t xml:space="preserve">ja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="00C547F5" w:rsidRPr="0079225D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C547F5" w:rsidRPr="0079225D">
        <w:rPr>
          <w:rFonts w:ascii="Times New Roman" w:hAnsi="Times New Roman" w:cs="Times New Roman"/>
          <w:sz w:val="24"/>
          <w:szCs w:val="24"/>
        </w:rPr>
        <w:t>õiguse</w:t>
      </w:r>
      <w:r w:rsidR="00062F8E" w:rsidRPr="0079225D">
        <w:rPr>
          <w:rFonts w:ascii="Times New Roman" w:hAnsi="Times New Roman" w:cs="Times New Roman"/>
          <w:sz w:val="24"/>
          <w:szCs w:val="24"/>
        </w:rPr>
        <w:t xml:space="preserve"> andmisel</w:t>
      </w:r>
      <w:r w:rsidR="00D56EF2" w:rsidRPr="0079225D">
        <w:rPr>
          <w:rFonts w:ascii="Times New Roman" w:hAnsi="Times New Roman" w:cs="Times New Roman"/>
          <w:sz w:val="24"/>
          <w:szCs w:val="24"/>
        </w:rPr>
        <w:t>e</w:t>
      </w:r>
      <w:r w:rsidR="00062F8E" w:rsidRPr="0079225D">
        <w:rPr>
          <w:rFonts w:ascii="Times New Roman" w:hAnsi="Times New Roman" w:cs="Times New Roman"/>
          <w:sz w:val="24"/>
          <w:szCs w:val="24"/>
        </w:rPr>
        <w:t xml:space="preserve"> </w:t>
      </w:r>
      <w:r w:rsidR="00643FD2" w:rsidRPr="0079225D">
        <w:rPr>
          <w:rFonts w:ascii="Times New Roman" w:hAnsi="Times New Roman" w:cs="Times New Roman"/>
          <w:sz w:val="24"/>
          <w:szCs w:val="24"/>
        </w:rPr>
        <w:t xml:space="preserve">kohaldatakse </w:t>
      </w:r>
      <w:r w:rsidR="00A97C9B" w:rsidRPr="0079225D">
        <w:rPr>
          <w:rFonts w:ascii="Times New Roman" w:hAnsi="Times New Roman" w:cs="Times New Roman"/>
          <w:sz w:val="24"/>
          <w:szCs w:val="24"/>
        </w:rPr>
        <w:t xml:space="preserve">vastavalt </w:t>
      </w:r>
      <w:r w:rsidR="00D56EF2" w:rsidRPr="0079225D">
        <w:rPr>
          <w:rFonts w:ascii="Times New Roman" w:hAnsi="Times New Roman" w:cs="Times New Roman"/>
          <w:sz w:val="24"/>
          <w:szCs w:val="24"/>
        </w:rPr>
        <w:t>riigisaladuse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D56EF2" w:rsidRPr="0079225D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D56EF2" w:rsidRPr="0079225D">
        <w:rPr>
          <w:rFonts w:ascii="Times New Roman" w:hAnsi="Times New Roman" w:cs="Times New Roman"/>
          <w:sz w:val="24"/>
          <w:szCs w:val="24"/>
        </w:rPr>
        <w:t xml:space="preserve">õiguse ja </w:t>
      </w:r>
      <w:r w:rsidR="00E83710">
        <w:rPr>
          <w:rFonts w:ascii="Times New Roman" w:hAnsi="Times New Roman" w:cs="Times New Roman"/>
          <w:sz w:val="24"/>
          <w:szCs w:val="24"/>
        </w:rPr>
        <w:t xml:space="preserve">riigisaladuse </w:t>
      </w:r>
      <w:r w:rsidR="00D56EF2" w:rsidRPr="0079225D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D56EF2" w:rsidRPr="0079225D">
        <w:rPr>
          <w:rFonts w:ascii="Times New Roman" w:hAnsi="Times New Roman" w:cs="Times New Roman"/>
          <w:sz w:val="24"/>
          <w:szCs w:val="24"/>
        </w:rPr>
        <w:t>õiguse andmise</w:t>
      </w:r>
      <w:r w:rsidR="00643FD2" w:rsidRPr="0079225D">
        <w:rPr>
          <w:rFonts w:ascii="Times New Roman" w:hAnsi="Times New Roman" w:cs="Times New Roman"/>
          <w:sz w:val="24"/>
          <w:szCs w:val="24"/>
        </w:rPr>
        <w:t xml:space="preserve"> nõudeid</w:t>
      </w:r>
      <w:r w:rsidR="001A6F35">
        <w:rPr>
          <w:rFonts w:ascii="Times New Roman" w:hAnsi="Times New Roman" w:cs="Times New Roman"/>
          <w:sz w:val="24"/>
          <w:szCs w:val="24"/>
        </w:rPr>
        <w:t>,</w:t>
      </w:r>
      <w:r w:rsidR="001E31EB" w:rsidRPr="0079225D">
        <w:rPr>
          <w:rFonts w:ascii="Times New Roman" w:hAnsi="Times New Roman" w:cs="Times New Roman"/>
          <w:sz w:val="24"/>
          <w:szCs w:val="24"/>
        </w:rPr>
        <w:t xml:space="preserve"> arvestades käesolevas paragrahvis sätestatud erisusi</w:t>
      </w:r>
      <w:r w:rsidR="00D56EF2" w:rsidRPr="0079225D">
        <w:rPr>
          <w:rFonts w:ascii="Times New Roman" w:hAnsi="Times New Roman" w:cs="Times New Roman"/>
          <w:sz w:val="24"/>
          <w:szCs w:val="24"/>
        </w:rPr>
        <w:t xml:space="preserve">. Kui </w:t>
      </w:r>
      <w:proofErr w:type="spellStart"/>
      <w:r w:rsidR="00673329" w:rsidRPr="0079225D">
        <w:rPr>
          <w:rFonts w:ascii="Times New Roman" w:hAnsi="Times New Roman" w:cs="Times New Roman"/>
          <w:sz w:val="24"/>
          <w:szCs w:val="24"/>
        </w:rPr>
        <w:t>välislepingust</w:t>
      </w:r>
      <w:proofErr w:type="spellEnd"/>
      <w:r w:rsidR="00673329" w:rsidRPr="0079225D">
        <w:rPr>
          <w:rFonts w:ascii="Times New Roman" w:hAnsi="Times New Roman" w:cs="Times New Roman"/>
          <w:sz w:val="24"/>
          <w:szCs w:val="24"/>
        </w:rPr>
        <w:t xml:space="preserve"> tulenevad </w:t>
      </w:r>
      <w:ins w:id="131" w:author="Autor">
        <w:r w:rsidR="00F32E96">
          <w:rPr>
            <w:rFonts w:ascii="Times New Roman" w:hAnsi="Times New Roman" w:cs="Times New Roman"/>
            <w:sz w:val="24"/>
            <w:szCs w:val="24"/>
          </w:rPr>
          <w:t>eel</w:t>
        </w:r>
      </w:ins>
      <w:del w:id="132" w:author="Autor">
        <w:r w:rsidR="00673329" w:rsidRPr="0079225D" w:rsidDel="00073A6D">
          <w:rPr>
            <w:rFonts w:ascii="Times New Roman" w:hAnsi="Times New Roman" w:cs="Times New Roman"/>
            <w:sz w:val="24"/>
            <w:szCs w:val="24"/>
          </w:rPr>
          <w:delText>salastatud välisteabe</w:delText>
        </w:r>
        <w:r w:rsidR="00E83710" w:rsidDel="00073A6D">
          <w:rPr>
            <w:rFonts w:ascii="Times New Roman" w:hAnsi="Times New Roman" w:cs="Times New Roman"/>
            <w:sz w:val="24"/>
            <w:szCs w:val="24"/>
          </w:rPr>
          <w:delText>le</w:delText>
        </w:r>
        <w:r w:rsidR="00673329" w:rsidRPr="0079225D" w:rsidDel="00073A6D">
          <w:rPr>
            <w:rFonts w:ascii="Times New Roman" w:hAnsi="Times New Roman" w:cs="Times New Roman"/>
            <w:sz w:val="24"/>
            <w:szCs w:val="24"/>
          </w:rPr>
          <w:delText xml:space="preserve"> juurdepääsu</w:delText>
        </w:r>
        <w:r w:rsidR="00E83710" w:rsidDel="00073A6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D510EE" w:rsidRPr="0079225D" w:rsidDel="00073A6D">
          <w:rPr>
            <w:rFonts w:ascii="Times New Roman" w:hAnsi="Times New Roman" w:cs="Times New Roman"/>
            <w:sz w:val="24"/>
            <w:szCs w:val="24"/>
          </w:rPr>
          <w:delText xml:space="preserve">õiguse </w:delText>
        </w:r>
        <w:r w:rsidR="00673329" w:rsidRPr="0079225D" w:rsidDel="00073A6D">
          <w:rPr>
            <w:rFonts w:ascii="Times New Roman" w:hAnsi="Times New Roman" w:cs="Times New Roman"/>
            <w:sz w:val="24"/>
            <w:szCs w:val="24"/>
          </w:rPr>
          <w:delText xml:space="preserve">või </w:delText>
        </w:r>
        <w:r w:rsidR="00E83710" w:rsidDel="00073A6D">
          <w:rPr>
            <w:rFonts w:ascii="Times New Roman" w:hAnsi="Times New Roman" w:cs="Times New Roman"/>
            <w:sz w:val="24"/>
            <w:szCs w:val="24"/>
          </w:rPr>
          <w:delText xml:space="preserve">salastatud välisteabe </w:delText>
        </w:r>
        <w:r w:rsidR="00673329" w:rsidRPr="0079225D" w:rsidDel="00073A6D">
          <w:rPr>
            <w:rFonts w:ascii="Times New Roman" w:hAnsi="Times New Roman" w:cs="Times New Roman"/>
            <w:sz w:val="24"/>
            <w:szCs w:val="24"/>
          </w:rPr>
          <w:delText>töötlemis</w:delText>
        </w:r>
        <w:r w:rsidR="00E83710" w:rsidDel="00073A6D">
          <w:rPr>
            <w:rFonts w:ascii="Times New Roman" w:hAnsi="Times New Roman" w:cs="Times New Roman"/>
            <w:sz w:val="24"/>
            <w:szCs w:val="24"/>
          </w:rPr>
          <w:delText>e</w:delText>
        </w:r>
      </w:del>
      <w:ins w:id="133" w:author="Autor">
        <w:r w:rsidR="00073A6D">
          <w:rPr>
            <w:rFonts w:ascii="Times New Roman" w:hAnsi="Times New Roman" w:cs="Times New Roman"/>
            <w:sz w:val="24"/>
            <w:szCs w:val="24"/>
          </w:rPr>
          <w:t>nimetatud</w:t>
        </w:r>
      </w:ins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673329" w:rsidRPr="0079225D">
        <w:rPr>
          <w:rFonts w:ascii="Times New Roman" w:hAnsi="Times New Roman" w:cs="Times New Roman"/>
          <w:sz w:val="24"/>
          <w:szCs w:val="24"/>
        </w:rPr>
        <w:t>õigus</w:t>
      </w:r>
      <w:ins w:id="134" w:author="Autor">
        <w:r w:rsidR="00F32E96">
          <w:rPr>
            <w:rFonts w:ascii="Times New Roman" w:hAnsi="Times New Roman" w:cs="Times New Roman"/>
            <w:sz w:val="24"/>
            <w:szCs w:val="24"/>
          </w:rPr>
          <w:t>t</w:t>
        </w:r>
      </w:ins>
      <w:r w:rsidR="00673329" w:rsidRPr="0079225D">
        <w:rPr>
          <w:rFonts w:ascii="Times New Roman" w:hAnsi="Times New Roman" w:cs="Times New Roman"/>
          <w:sz w:val="24"/>
          <w:szCs w:val="24"/>
        </w:rPr>
        <w:t xml:space="preserve">e andmisele </w:t>
      </w:r>
      <w:r w:rsidR="0038184E" w:rsidRPr="0079225D">
        <w:rPr>
          <w:rFonts w:ascii="Times New Roman" w:hAnsi="Times New Roman" w:cs="Times New Roman"/>
          <w:sz w:val="24"/>
          <w:szCs w:val="24"/>
        </w:rPr>
        <w:t xml:space="preserve">rangemad või </w:t>
      </w:r>
      <w:del w:id="135" w:author="Autor">
        <w:r w:rsidR="00673329" w:rsidRPr="00574E34" w:rsidDel="00BC29BB">
          <w:rPr>
            <w:rFonts w:ascii="Times New Roman" w:hAnsi="Times New Roman" w:cs="Times New Roman"/>
            <w:sz w:val="24"/>
            <w:szCs w:val="24"/>
          </w:rPr>
          <w:delText xml:space="preserve">täiendavad </w:delText>
        </w:r>
      </w:del>
      <w:ins w:id="136" w:author="Autor">
        <w:r w:rsidR="00BC29BB" w:rsidRPr="00574E34">
          <w:rPr>
            <w:rFonts w:ascii="Times New Roman" w:hAnsi="Times New Roman" w:cs="Times New Roman"/>
            <w:sz w:val="24"/>
            <w:szCs w:val="24"/>
          </w:rPr>
          <w:t>lisa</w:t>
        </w:r>
      </w:ins>
      <w:r w:rsidR="00673329" w:rsidRPr="00574E34">
        <w:rPr>
          <w:rFonts w:ascii="Times New Roman" w:hAnsi="Times New Roman" w:cs="Times New Roman"/>
          <w:sz w:val="24"/>
          <w:szCs w:val="24"/>
        </w:rPr>
        <w:t>nõuded</w:t>
      </w:r>
      <w:r w:rsidR="00D56EF2" w:rsidRPr="0079225D">
        <w:rPr>
          <w:rFonts w:ascii="Times New Roman" w:hAnsi="Times New Roman" w:cs="Times New Roman"/>
          <w:sz w:val="24"/>
          <w:szCs w:val="24"/>
        </w:rPr>
        <w:t xml:space="preserve">, kohaldatakse </w:t>
      </w:r>
      <w:proofErr w:type="spellStart"/>
      <w:r w:rsidR="00D56EF2" w:rsidRPr="0079225D">
        <w:rPr>
          <w:rFonts w:ascii="Times New Roman" w:hAnsi="Times New Roman" w:cs="Times New Roman"/>
          <w:sz w:val="24"/>
          <w:szCs w:val="24"/>
        </w:rPr>
        <w:t>välislepingus</w:t>
      </w:r>
      <w:proofErr w:type="spellEnd"/>
      <w:r w:rsidR="00D56EF2" w:rsidRPr="0079225D">
        <w:rPr>
          <w:rFonts w:ascii="Times New Roman" w:hAnsi="Times New Roman" w:cs="Times New Roman"/>
          <w:sz w:val="24"/>
          <w:szCs w:val="24"/>
        </w:rPr>
        <w:t xml:space="preserve"> sätestatud nõudeid</w:t>
      </w:r>
      <w:r w:rsidR="00673329" w:rsidRPr="0079225D">
        <w:rPr>
          <w:rFonts w:ascii="Times New Roman" w:hAnsi="Times New Roman" w:cs="Times New Roman"/>
          <w:sz w:val="24"/>
          <w:szCs w:val="24"/>
        </w:rPr>
        <w:t>.</w:t>
      </w:r>
    </w:p>
    <w:p w14:paraId="6006D295" w14:textId="77777777" w:rsidR="005A7707" w:rsidRPr="0079225D" w:rsidRDefault="005A7707" w:rsidP="004032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557FD1" w14:textId="1A7C2970" w:rsidR="00945656" w:rsidRDefault="00C91C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25D">
        <w:rPr>
          <w:rFonts w:ascii="Times New Roman" w:hAnsi="Times New Roman" w:cs="Times New Roman"/>
          <w:sz w:val="24"/>
          <w:szCs w:val="24"/>
        </w:rPr>
        <w:t xml:space="preserve">(2) </w:t>
      </w:r>
      <w:r w:rsidR="009B2F32" w:rsidRPr="0079225D">
        <w:rPr>
          <w:rFonts w:ascii="Times New Roman" w:hAnsi="Times New Roman" w:cs="Times New Roman"/>
          <w:sz w:val="24"/>
          <w:szCs w:val="24"/>
        </w:rPr>
        <w:t xml:space="preserve">Kui </w:t>
      </w:r>
      <w:proofErr w:type="spellStart"/>
      <w:r w:rsidR="009B2F32" w:rsidRPr="0079225D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del w:id="137" w:author="Autor">
        <w:r w:rsidR="009B2F32" w:rsidRPr="0079225D" w:rsidDel="00BC29BB">
          <w:rPr>
            <w:rFonts w:ascii="Times New Roman" w:hAnsi="Times New Roman" w:cs="Times New Roman"/>
            <w:sz w:val="24"/>
            <w:szCs w:val="24"/>
          </w:rPr>
          <w:delText>st</w:delText>
        </w:r>
      </w:del>
      <w:r w:rsidR="009B2F32" w:rsidRPr="0079225D">
        <w:rPr>
          <w:rFonts w:ascii="Times New Roman" w:hAnsi="Times New Roman" w:cs="Times New Roman"/>
          <w:sz w:val="24"/>
          <w:szCs w:val="24"/>
        </w:rPr>
        <w:t xml:space="preserve"> </w:t>
      </w:r>
      <w:del w:id="138" w:author="Autor">
        <w:r w:rsidR="009B2F32" w:rsidRPr="0079225D" w:rsidDel="00BC29BB">
          <w:rPr>
            <w:rFonts w:ascii="Times New Roman" w:hAnsi="Times New Roman" w:cs="Times New Roman"/>
            <w:sz w:val="24"/>
            <w:szCs w:val="24"/>
          </w:rPr>
          <w:delText>tulenevalt</w:delText>
        </w:r>
        <w:r w:rsidR="009B2F32" w:rsidRPr="00D52E46" w:rsidDel="00BC29BB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139" w:author="Autor">
        <w:r w:rsidR="00571302">
          <w:rPr>
            <w:rFonts w:ascii="Times New Roman" w:hAnsi="Times New Roman" w:cs="Times New Roman"/>
            <w:sz w:val="24"/>
            <w:szCs w:val="24"/>
          </w:rPr>
          <w:t>kohaselt</w:t>
        </w:r>
        <w:r w:rsidR="00BC29BB" w:rsidRPr="00D52E4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9B2F32" w:rsidRPr="00D52E46">
        <w:rPr>
          <w:rFonts w:ascii="Times New Roman" w:hAnsi="Times New Roman" w:cs="Times New Roman"/>
          <w:sz w:val="24"/>
          <w:szCs w:val="24"/>
        </w:rPr>
        <w:t>on 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9B2F32" w:rsidRPr="00D52E46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9B2F32" w:rsidRPr="00D52E46">
        <w:rPr>
          <w:rFonts w:ascii="Times New Roman" w:hAnsi="Times New Roman" w:cs="Times New Roman"/>
          <w:sz w:val="24"/>
          <w:szCs w:val="24"/>
        </w:rPr>
        <w:t xml:space="preserve">õiguse andmise eeltingimus salastatud välisteabe kaitse nõuete tutvustamine, tuleb </w:t>
      </w:r>
      <w:r w:rsidR="009B2F32">
        <w:rPr>
          <w:rFonts w:ascii="Times New Roman" w:hAnsi="Times New Roman" w:cs="Times New Roman"/>
          <w:sz w:val="24"/>
          <w:szCs w:val="24"/>
        </w:rPr>
        <w:t xml:space="preserve">isikule </w:t>
      </w:r>
      <w:r w:rsidR="009B2F32" w:rsidRPr="00D52E46">
        <w:rPr>
          <w:rFonts w:ascii="Times New Roman" w:hAnsi="Times New Roman" w:cs="Times New Roman"/>
          <w:sz w:val="24"/>
          <w:szCs w:val="24"/>
        </w:rPr>
        <w:t>tutvustada</w:t>
      </w:r>
      <w:r w:rsidR="00945656">
        <w:rPr>
          <w:rFonts w:ascii="Times New Roman" w:hAnsi="Times New Roman" w:cs="Times New Roman"/>
          <w:sz w:val="24"/>
          <w:szCs w:val="24"/>
        </w:rPr>
        <w:t>:</w:t>
      </w:r>
    </w:p>
    <w:p w14:paraId="086624C1" w14:textId="33EE0DC0" w:rsidR="00945656" w:rsidRDefault="00945656" w:rsidP="4D2C14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 xml:space="preserve">1) </w:t>
      </w:r>
      <w:r w:rsidR="00306BE9" w:rsidRPr="4D2C1489">
        <w:rPr>
          <w:rFonts w:ascii="Times New Roman" w:hAnsi="Times New Roman" w:cs="Times New Roman"/>
          <w:sz w:val="24"/>
          <w:szCs w:val="24"/>
        </w:rPr>
        <w:t>välisriigi salastatud välisteabe puhul käesoleva seaduse §-s 19 sätestatud kohustusi ja võtta § 27 lõike 10 punktis 2 nimetatud kinnitus</w:t>
      </w:r>
      <w:r w:rsidRPr="4D2C1489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54B9E020" w14:textId="37DC23F1" w:rsidR="00007BB0" w:rsidRDefault="00945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306BE9" w:rsidRPr="00D52E46">
        <w:rPr>
          <w:rFonts w:ascii="Times New Roman" w:hAnsi="Times New Roman" w:cs="Times New Roman"/>
          <w:sz w:val="24"/>
          <w:szCs w:val="24"/>
        </w:rPr>
        <w:t xml:space="preserve">vastava </w:t>
      </w:r>
      <w:r w:rsidR="00306BE9">
        <w:rPr>
          <w:rFonts w:ascii="Times New Roman" w:hAnsi="Times New Roman" w:cs="Times New Roman"/>
          <w:sz w:val="24"/>
          <w:szCs w:val="24"/>
        </w:rPr>
        <w:t>rahvusvahelise organisatsiooni või rahvusvahelise kokkuleppega loodud institutsiooni</w:t>
      </w:r>
      <w:r w:rsidR="00306BE9" w:rsidRPr="00D52E46">
        <w:rPr>
          <w:rFonts w:ascii="Times New Roman" w:hAnsi="Times New Roman" w:cs="Times New Roman"/>
          <w:sz w:val="24"/>
          <w:szCs w:val="24"/>
        </w:rPr>
        <w:t xml:space="preserve"> salastatud välisteabe kaitse nõudeid ja võtta vastav kinnitus</w:t>
      </w:r>
      <w:r w:rsidR="009B2F32" w:rsidRPr="00D52E46">
        <w:rPr>
          <w:rFonts w:ascii="Times New Roman" w:hAnsi="Times New Roman" w:cs="Times New Roman"/>
          <w:sz w:val="24"/>
          <w:szCs w:val="24"/>
        </w:rPr>
        <w:t>.</w:t>
      </w:r>
    </w:p>
    <w:p w14:paraId="6B6B6F52" w14:textId="77777777" w:rsidR="00007BB0" w:rsidRDefault="00007B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7B638" w14:textId="5C1494E0" w:rsidR="00C91C4C" w:rsidRDefault="00007B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BB02CD">
        <w:rPr>
          <w:rFonts w:ascii="Times New Roman" w:hAnsi="Times New Roman" w:cs="Times New Roman"/>
          <w:sz w:val="24"/>
          <w:szCs w:val="24"/>
        </w:rPr>
        <w:t xml:space="preserve">Kui isik keeldub </w:t>
      </w:r>
      <w:r w:rsidR="009D425C">
        <w:rPr>
          <w:rFonts w:ascii="Times New Roman" w:hAnsi="Times New Roman" w:cs="Times New Roman"/>
          <w:sz w:val="24"/>
          <w:szCs w:val="24"/>
        </w:rPr>
        <w:t xml:space="preserve">käesoleva paragrahvi lõikes 2 nimetatud </w:t>
      </w:r>
      <w:r w:rsidR="00BB02CD">
        <w:rPr>
          <w:rFonts w:ascii="Times New Roman" w:hAnsi="Times New Roman" w:cs="Times New Roman"/>
          <w:sz w:val="24"/>
          <w:szCs w:val="24"/>
        </w:rPr>
        <w:t xml:space="preserve">nõuete </w:t>
      </w:r>
      <w:commentRangeStart w:id="140"/>
      <w:r w:rsidR="00BB02CD">
        <w:rPr>
          <w:rFonts w:ascii="Times New Roman" w:hAnsi="Times New Roman" w:cs="Times New Roman"/>
          <w:sz w:val="24"/>
          <w:szCs w:val="24"/>
        </w:rPr>
        <w:t>tutvustamise</w:t>
      </w:r>
      <w:ins w:id="141" w:author="Autor">
        <w:r w:rsidR="00136E00">
          <w:rPr>
            <w:rFonts w:ascii="Times New Roman" w:hAnsi="Times New Roman" w:cs="Times New Roman"/>
            <w:sz w:val="24"/>
            <w:szCs w:val="24"/>
          </w:rPr>
          <w:t>l</w:t>
        </w:r>
      </w:ins>
      <w:del w:id="142" w:author="Autor">
        <w:r w:rsidR="00BB02CD" w:rsidDel="00136E00">
          <w:rPr>
            <w:rFonts w:ascii="Times New Roman" w:hAnsi="Times New Roman" w:cs="Times New Roman"/>
            <w:sz w:val="24"/>
            <w:szCs w:val="24"/>
          </w:rPr>
          <w:delText>st</w:delText>
        </w:r>
      </w:del>
      <w:r w:rsidR="00BB02CD">
        <w:rPr>
          <w:rFonts w:ascii="Times New Roman" w:hAnsi="Times New Roman" w:cs="Times New Roman"/>
          <w:sz w:val="24"/>
          <w:szCs w:val="24"/>
        </w:rPr>
        <w:t xml:space="preserve"> </w:t>
      </w:r>
      <w:ins w:id="143" w:author="Autor">
        <w:r w:rsidR="00136E00">
          <w:rPr>
            <w:rFonts w:ascii="Times New Roman" w:hAnsi="Times New Roman" w:cs="Times New Roman"/>
            <w:sz w:val="24"/>
            <w:szCs w:val="24"/>
          </w:rPr>
          <w:t xml:space="preserve">osalemast </w:t>
        </w:r>
      </w:ins>
      <w:commentRangeEnd w:id="140"/>
      <w:r w:rsidR="00D107C2">
        <w:rPr>
          <w:rStyle w:val="Kommentaariviide"/>
        </w:rPr>
        <w:commentReference w:id="140"/>
      </w:r>
      <w:r w:rsidR="00BB02CD">
        <w:rPr>
          <w:rFonts w:ascii="Times New Roman" w:hAnsi="Times New Roman" w:cs="Times New Roman"/>
          <w:sz w:val="24"/>
          <w:szCs w:val="24"/>
        </w:rPr>
        <w:t>või kinnituse allkirjastamisest, ei anta talle salastatud välisteabele</w:t>
      </w:r>
      <w:r w:rsidR="00E83710" w:rsidRP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E83710">
        <w:rPr>
          <w:rFonts w:ascii="Times New Roman" w:hAnsi="Times New Roman" w:cs="Times New Roman"/>
          <w:sz w:val="24"/>
          <w:szCs w:val="24"/>
        </w:rPr>
        <w:t>juurdepääsu õigust</w:t>
      </w:r>
      <w:r w:rsidR="00BB02CD">
        <w:rPr>
          <w:rFonts w:ascii="Times New Roman" w:hAnsi="Times New Roman" w:cs="Times New Roman"/>
          <w:sz w:val="24"/>
          <w:szCs w:val="24"/>
        </w:rPr>
        <w:t>.</w:t>
      </w:r>
    </w:p>
    <w:p w14:paraId="6BBA99BE" w14:textId="70A8F1FA" w:rsidR="000228D0" w:rsidRDefault="000228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1208C" w14:textId="6608A8D8" w:rsidR="000228D0" w:rsidRPr="00403220" w:rsidRDefault="000228D0" w:rsidP="004032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>
        <w:rPr>
          <w:rFonts w:ascii="Times New Roman" w:hAnsi="Times New Roman" w:cs="Times New Roman"/>
          <w:sz w:val="24"/>
          <w:szCs w:val="24"/>
        </w:rPr>
        <w:t xml:space="preserve"> Põhja-Atlandi Lepingu Organisatsiooni 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õiguse saamise eeltingimus on vähemalt samal tasemel salastatud riigisaladusele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õiguse olemasolu</w:t>
      </w:r>
      <w:r w:rsidR="0024075E">
        <w:rPr>
          <w:rFonts w:ascii="Times New Roman" w:hAnsi="Times New Roman" w:cs="Times New Roman"/>
          <w:sz w:val="24"/>
          <w:szCs w:val="24"/>
        </w:rPr>
        <w:t xml:space="preserve"> ning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õiguse saamise eeltingimus on vähemalt samal tasemel salastatud riigisaladuse 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õiguse olemasolu.</w:t>
      </w:r>
    </w:p>
    <w:p w14:paraId="593A8113" w14:textId="697391BD" w:rsidR="00793D94" w:rsidRDefault="00793D94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792740" w14:textId="43C9B1BE" w:rsidR="00416CA1" w:rsidRDefault="00416CA1" w:rsidP="00416C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4A6">
        <w:rPr>
          <w:rFonts w:ascii="Times New Roman" w:hAnsi="Times New Roman" w:cs="Times New Roman"/>
          <w:sz w:val="24"/>
          <w:szCs w:val="24"/>
        </w:rPr>
        <w:t>(</w:t>
      </w:r>
      <w:r w:rsidR="004B689C" w:rsidRPr="00C554A6">
        <w:rPr>
          <w:rFonts w:ascii="Times New Roman" w:hAnsi="Times New Roman" w:cs="Times New Roman"/>
          <w:sz w:val="24"/>
          <w:szCs w:val="24"/>
        </w:rPr>
        <w:t>5</w:t>
      </w:r>
      <w:r w:rsidRPr="00C554A6">
        <w:rPr>
          <w:rFonts w:ascii="Times New Roman" w:hAnsi="Times New Roman" w:cs="Times New Roman"/>
          <w:sz w:val="24"/>
          <w:szCs w:val="24"/>
        </w:rPr>
        <w:t>) Euroopa Liidu</w:t>
      </w:r>
      <w:r w:rsidR="00236BFC" w:rsidRPr="00C554A6">
        <w:rPr>
          <w:rFonts w:ascii="Times New Roman" w:hAnsi="Times New Roman" w:cs="Times New Roman"/>
          <w:sz w:val="24"/>
          <w:szCs w:val="24"/>
        </w:rPr>
        <w:t xml:space="preserve"> või</w:t>
      </w:r>
      <w:r w:rsidRPr="00C554A6">
        <w:rPr>
          <w:rFonts w:ascii="Times New Roman" w:hAnsi="Times New Roman" w:cs="Times New Roman"/>
          <w:sz w:val="24"/>
          <w:szCs w:val="24"/>
        </w:rPr>
        <w:t xml:space="preserve"> Põhja-Atlandi Lepingu Organisatsiooni piiratud tasemel salastatud välisteabe</w:t>
      </w:r>
      <w:r w:rsidR="00E83710" w:rsidRPr="00C554A6">
        <w:rPr>
          <w:rFonts w:ascii="Times New Roman" w:hAnsi="Times New Roman" w:cs="Times New Roman"/>
          <w:sz w:val="24"/>
          <w:szCs w:val="24"/>
        </w:rPr>
        <w:t>le</w:t>
      </w:r>
      <w:r w:rsidRPr="00C554A6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Pr="00C554A6">
        <w:rPr>
          <w:rFonts w:ascii="Times New Roman" w:hAnsi="Times New Roman" w:cs="Times New Roman"/>
          <w:sz w:val="24"/>
          <w:szCs w:val="24"/>
        </w:rPr>
        <w:t xml:space="preserve">õigus </w:t>
      </w:r>
      <w:r w:rsidR="002C042D" w:rsidRPr="00C554A6">
        <w:rPr>
          <w:rFonts w:ascii="Times New Roman" w:hAnsi="Times New Roman" w:cs="Times New Roman"/>
          <w:sz w:val="24"/>
          <w:szCs w:val="24"/>
        </w:rPr>
        <w:t>antakse</w:t>
      </w:r>
      <w:r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F96A44" w:rsidRPr="00C554A6">
        <w:rPr>
          <w:rFonts w:ascii="Times New Roman" w:hAnsi="Times New Roman" w:cs="Times New Roman"/>
          <w:sz w:val="24"/>
          <w:szCs w:val="24"/>
        </w:rPr>
        <w:t xml:space="preserve">käesoleva seaduse § 27 lõike </w:t>
      </w:r>
      <w:r w:rsidR="002C042D" w:rsidRPr="00C554A6">
        <w:rPr>
          <w:rFonts w:ascii="Times New Roman" w:hAnsi="Times New Roman" w:cs="Times New Roman"/>
          <w:sz w:val="24"/>
          <w:szCs w:val="24"/>
        </w:rPr>
        <w:t xml:space="preserve">2 ja lõike </w:t>
      </w:r>
      <w:r w:rsidR="00F96A44" w:rsidRPr="00C554A6">
        <w:rPr>
          <w:rFonts w:ascii="Times New Roman" w:hAnsi="Times New Roman" w:cs="Times New Roman"/>
          <w:sz w:val="24"/>
          <w:szCs w:val="24"/>
        </w:rPr>
        <w:t>5 punktides 1</w:t>
      </w:r>
      <w:r w:rsidR="002324FD" w:rsidRPr="00C554A6">
        <w:rPr>
          <w:rFonts w:ascii="Times New Roman" w:hAnsi="Times New Roman" w:cs="Times New Roman"/>
          <w:sz w:val="24"/>
          <w:szCs w:val="24"/>
        </w:rPr>
        <w:t>–</w:t>
      </w:r>
      <w:r w:rsidR="00F96A44" w:rsidRPr="00C554A6">
        <w:rPr>
          <w:rFonts w:ascii="Times New Roman" w:hAnsi="Times New Roman" w:cs="Times New Roman"/>
          <w:sz w:val="24"/>
          <w:szCs w:val="24"/>
        </w:rPr>
        <w:t xml:space="preserve">3 </w:t>
      </w:r>
      <w:r w:rsidR="002C042D" w:rsidRPr="00C554A6">
        <w:rPr>
          <w:rFonts w:ascii="Times New Roman" w:hAnsi="Times New Roman" w:cs="Times New Roman"/>
          <w:sz w:val="24"/>
          <w:szCs w:val="24"/>
        </w:rPr>
        <w:t>sätestatud korras.</w:t>
      </w:r>
      <w:r w:rsidR="00F96A44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2C042D" w:rsidRPr="00C554A6">
        <w:rPr>
          <w:rFonts w:ascii="Times New Roman" w:hAnsi="Times New Roman" w:cs="Times New Roman"/>
          <w:sz w:val="24"/>
          <w:szCs w:val="24"/>
        </w:rPr>
        <w:t>M</w:t>
      </w:r>
      <w:r w:rsidR="00F96A44" w:rsidRPr="00C554A6">
        <w:rPr>
          <w:rFonts w:ascii="Times New Roman" w:hAnsi="Times New Roman" w:cs="Times New Roman"/>
          <w:sz w:val="24"/>
          <w:szCs w:val="24"/>
        </w:rPr>
        <w:t xml:space="preserve">uudel juhtudel </w:t>
      </w:r>
      <w:r w:rsidR="002C042D" w:rsidRPr="00C554A6">
        <w:rPr>
          <w:rFonts w:ascii="Times New Roman" w:hAnsi="Times New Roman" w:cs="Times New Roman"/>
          <w:sz w:val="24"/>
          <w:szCs w:val="24"/>
        </w:rPr>
        <w:t xml:space="preserve">annab juurdepääsuõiguse </w:t>
      </w:r>
      <w:r w:rsidRPr="00C554A6">
        <w:rPr>
          <w:rFonts w:ascii="Times New Roman" w:hAnsi="Times New Roman" w:cs="Times New Roman"/>
          <w:sz w:val="24"/>
          <w:szCs w:val="24"/>
        </w:rPr>
        <w:t>riigi julgeoleku volitatud esindaja.</w:t>
      </w:r>
    </w:p>
    <w:p w14:paraId="7326A091" w14:textId="77777777" w:rsidR="008E418A" w:rsidRDefault="008E418A" w:rsidP="00CD5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A5CB26" w14:textId="0DA202E3" w:rsidR="00CD557D" w:rsidRDefault="00CD557D" w:rsidP="00CD5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95D40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 w:rsidRPr="00595D40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054CA8">
        <w:rPr>
          <w:rFonts w:ascii="Times New Roman" w:hAnsi="Times New Roman" w:cs="Times New Roman"/>
          <w:sz w:val="24"/>
          <w:szCs w:val="24"/>
        </w:rPr>
        <w:t xml:space="preserve"> </w:t>
      </w:r>
      <w:r w:rsidRPr="00595D40">
        <w:rPr>
          <w:rFonts w:ascii="Times New Roman" w:hAnsi="Times New Roman" w:cs="Times New Roman"/>
          <w:sz w:val="24"/>
          <w:szCs w:val="24"/>
        </w:rPr>
        <w:t xml:space="preserve">konfidentsiaalsel või kõrgemal tasemel salastatud </w:t>
      </w:r>
      <w:r>
        <w:rPr>
          <w:rFonts w:ascii="Times New Roman" w:hAnsi="Times New Roman" w:cs="Times New Roman"/>
          <w:sz w:val="24"/>
          <w:szCs w:val="24"/>
        </w:rPr>
        <w:t>välis</w:t>
      </w:r>
      <w:r w:rsidRPr="00595D40">
        <w:rPr>
          <w:rFonts w:ascii="Times New Roman" w:hAnsi="Times New Roman" w:cs="Times New Roman"/>
          <w:sz w:val="24"/>
          <w:szCs w:val="24"/>
        </w:rPr>
        <w:t>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Pr="00595D40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Pr="00595D40">
        <w:rPr>
          <w:rFonts w:ascii="Times New Roman" w:hAnsi="Times New Roman" w:cs="Times New Roman"/>
          <w:sz w:val="24"/>
          <w:szCs w:val="24"/>
        </w:rPr>
        <w:t>õigus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E83710">
        <w:rPr>
          <w:rFonts w:ascii="Times New Roman" w:hAnsi="Times New Roman" w:cs="Times New Roman"/>
          <w:sz w:val="24"/>
          <w:szCs w:val="24"/>
        </w:rPr>
        <w:t xml:space="preserve">ja </w:t>
      </w:r>
      <w:r w:rsidR="00E83710" w:rsidRPr="00595D40">
        <w:rPr>
          <w:rFonts w:ascii="Times New Roman" w:hAnsi="Times New Roman" w:cs="Times New Roman"/>
          <w:sz w:val="24"/>
          <w:szCs w:val="24"/>
        </w:rPr>
        <w:t>Euroopa Liidu</w:t>
      </w:r>
      <w:r w:rsidR="00E83710">
        <w:rPr>
          <w:rFonts w:ascii="Times New Roman" w:hAnsi="Times New Roman" w:cs="Times New Roman"/>
          <w:sz w:val="24"/>
          <w:szCs w:val="24"/>
        </w:rPr>
        <w:t xml:space="preserve"> või</w:t>
      </w:r>
      <w:r w:rsidR="00E83710" w:rsidRPr="00595D40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83710">
        <w:rPr>
          <w:rFonts w:ascii="Times New Roman" w:hAnsi="Times New Roman" w:cs="Times New Roman"/>
          <w:sz w:val="24"/>
          <w:szCs w:val="24"/>
        </w:rPr>
        <w:t xml:space="preserve"> salastatud välisteabe </w:t>
      </w:r>
      <w:r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õiguse saamise eeltingimus on julgeolekukontrolli läbimine, välja arvatud käesoleva seaduse § 27 lõikes 1 nimetatud isikute puhul. </w:t>
      </w:r>
      <w:r w:rsidR="000F53E2">
        <w:rPr>
          <w:rFonts w:ascii="Times New Roman" w:hAnsi="Times New Roman" w:cs="Times New Roman"/>
          <w:sz w:val="24"/>
          <w:szCs w:val="24"/>
        </w:rPr>
        <w:t xml:space="preserve">Kui </w:t>
      </w:r>
      <w:proofErr w:type="spellStart"/>
      <w:r w:rsidR="000F53E2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r w:rsidR="000F53E2">
        <w:rPr>
          <w:rFonts w:ascii="Times New Roman" w:hAnsi="Times New Roman" w:cs="Times New Roman"/>
          <w:sz w:val="24"/>
          <w:szCs w:val="24"/>
        </w:rPr>
        <w:t xml:space="preserve"> kohaselt on julgeolekukontroll</w:t>
      </w:r>
      <w:del w:id="144" w:author="Autor">
        <w:r w:rsidR="000F53E2" w:rsidDel="00921C1C">
          <w:rPr>
            <w:rFonts w:ascii="Times New Roman" w:hAnsi="Times New Roman" w:cs="Times New Roman"/>
            <w:sz w:val="24"/>
            <w:szCs w:val="24"/>
          </w:rPr>
          <w:delText>i läbiviimine</w:delText>
        </w:r>
      </w:del>
      <w:r w:rsidR="000F53E2">
        <w:rPr>
          <w:rFonts w:ascii="Times New Roman" w:hAnsi="Times New Roman" w:cs="Times New Roman"/>
          <w:sz w:val="24"/>
          <w:szCs w:val="24"/>
        </w:rPr>
        <w:t xml:space="preserve"> 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0F53E2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0F53E2">
        <w:rPr>
          <w:rFonts w:ascii="Times New Roman" w:hAnsi="Times New Roman" w:cs="Times New Roman"/>
          <w:sz w:val="24"/>
          <w:szCs w:val="24"/>
        </w:rPr>
        <w:t xml:space="preserve">õiguse andmise kohustuslik eeltingimus, </w:t>
      </w:r>
      <w:r w:rsidR="000F53E2" w:rsidRPr="00B21205">
        <w:rPr>
          <w:rFonts w:ascii="Times New Roman" w:hAnsi="Times New Roman" w:cs="Times New Roman"/>
          <w:sz w:val="24"/>
          <w:szCs w:val="24"/>
        </w:rPr>
        <w:t>teostatakse</w:t>
      </w:r>
      <w:r w:rsidR="000F53E2">
        <w:rPr>
          <w:rFonts w:ascii="Times New Roman" w:hAnsi="Times New Roman" w:cs="Times New Roman"/>
          <w:sz w:val="24"/>
          <w:szCs w:val="24"/>
        </w:rPr>
        <w:t xml:space="preserve"> julgeolekukontroll ka isiku </w:t>
      </w:r>
      <w:r w:rsidR="000F53E2" w:rsidRPr="00B21205">
        <w:rPr>
          <w:rFonts w:ascii="Times New Roman" w:hAnsi="Times New Roman" w:cs="Times New Roman"/>
          <w:sz w:val="24"/>
          <w:szCs w:val="24"/>
        </w:rPr>
        <w:t>suhtes</w:t>
      </w:r>
      <w:r w:rsidR="000F53E2">
        <w:rPr>
          <w:rFonts w:ascii="Times New Roman" w:hAnsi="Times New Roman" w:cs="Times New Roman"/>
          <w:sz w:val="24"/>
          <w:szCs w:val="24"/>
        </w:rPr>
        <w:t>, kellel on ametikohajärgne juurdepääsuõigus</w:t>
      </w:r>
      <w:r w:rsidRPr="0011390A">
        <w:rPr>
          <w:rFonts w:ascii="Times New Roman" w:hAnsi="Times New Roman" w:cs="Times New Roman"/>
          <w:sz w:val="24"/>
          <w:szCs w:val="24"/>
        </w:rPr>
        <w:t>, välja arvatud Vabariigi Presidendi suhtes.</w:t>
      </w:r>
    </w:p>
    <w:p w14:paraId="6E7FF227" w14:textId="3D79A2AD" w:rsidR="00416CA1" w:rsidRDefault="00416CA1" w:rsidP="00CD5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42C08" w14:textId="3A9614B4" w:rsidR="00416CA1" w:rsidRPr="0079225D" w:rsidRDefault="00416CA1" w:rsidP="00416C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C78F9">
        <w:rPr>
          <w:rFonts w:ascii="Times New Roman" w:hAnsi="Times New Roman" w:cs="Times New Roman"/>
          <w:sz w:val="24"/>
          <w:szCs w:val="24"/>
        </w:rPr>
        <w:t>Käesoleva seaduse § 30</w:t>
      </w:r>
      <w:r w:rsidRPr="00B44DB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8F9">
        <w:rPr>
          <w:rFonts w:ascii="Times New Roman" w:hAnsi="Times New Roman" w:cs="Times New Roman"/>
          <w:sz w:val="24"/>
          <w:szCs w:val="24"/>
        </w:rPr>
        <w:t>lõikes 1 nimetatud isik, kellele soovitakse anda lisaks riigisaladuse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Pr="000C78F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Pr="000C78F9">
        <w:rPr>
          <w:rFonts w:ascii="Times New Roman" w:hAnsi="Times New Roman" w:cs="Times New Roman"/>
          <w:sz w:val="24"/>
          <w:szCs w:val="24"/>
        </w:rPr>
        <w:t xml:space="preserve">õigusele ka </w:t>
      </w:r>
      <w:r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>
        <w:rPr>
          <w:rFonts w:ascii="Times New Roman" w:hAnsi="Times New Roman" w:cs="Times New Roman"/>
          <w:sz w:val="24"/>
          <w:szCs w:val="24"/>
        </w:rPr>
        <w:t xml:space="preserve"> Põhja-Atlandi Lepingu Organisatsiooni </w:t>
      </w:r>
      <w:r w:rsidRPr="000C78F9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Pr="000C78F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Pr="000C78F9">
        <w:rPr>
          <w:rFonts w:ascii="Times New Roman" w:hAnsi="Times New Roman" w:cs="Times New Roman"/>
          <w:sz w:val="24"/>
          <w:szCs w:val="24"/>
        </w:rPr>
        <w:t>õigus</w:t>
      </w:r>
      <w:ins w:id="145" w:author="Autor">
        <w:r w:rsidR="002F76E2">
          <w:rPr>
            <w:rFonts w:ascii="Times New Roman" w:hAnsi="Times New Roman" w:cs="Times New Roman"/>
            <w:sz w:val="24"/>
            <w:szCs w:val="24"/>
          </w:rPr>
          <w:t>t</w:t>
        </w:r>
      </w:ins>
      <w:r w:rsidRPr="000C78F9">
        <w:rPr>
          <w:rFonts w:ascii="Times New Roman" w:hAnsi="Times New Roman" w:cs="Times New Roman"/>
          <w:sz w:val="24"/>
          <w:szCs w:val="24"/>
        </w:rPr>
        <w:t xml:space="preserve">, </w:t>
      </w:r>
      <w:r w:rsidRPr="003F1368">
        <w:rPr>
          <w:rFonts w:ascii="Times New Roman" w:hAnsi="Times New Roman" w:cs="Times New Roman"/>
          <w:sz w:val="24"/>
          <w:szCs w:val="24"/>
        </w:rPr>
        <w:t>peab</w:t>
      </w:r>
      <w:r w:rsidRPr="000C78F9">
        <w:rPr>
          <w:rFonts w:ascii="Times New Roman" w:hAnsi="Times New Roman" w:cs="Times New Roman"/>
          <w:sz w:val="24"/>
          <w:szCs w:val="24"/>
        </w:rPr>
        <w:t xml:space="preserve"> esitama </w:t>
      </w:r>
      <w:r w:rsidR="00E65023" w:rsidRPr="000C78F9">
        <w:rPr>
          <w:rFonts w:ascii="Times New Roman" w:hAnsi="Times New Roman" w:cs="Times New Roman"/>
          <w:sz w:val="24"/>
          <w:szCs w:val="24"/>
        </w:rPr>
        <w:t>Kaitse</w:t>
      </w:r>
      <w:r w:rsidR="00E65023">
        <w:rPr>
          <w:rFonts w:ascii="Times New Roman" w:hAnsi="Times New Roman" w:cs="Times New Roman"/>
          <w:sz w:val="24"/>
          <w:szCs w:val="24"/>
        </w:rPr>
        <w:t>ministeeriumi valitsemisala valitsusasutuse</w:t>
      </w:r>
      <w:r w:rsidR="00E65023" w:rsidRPr="000C78F9">
        <w:rPr>
          <w:rFonts w:ascii="Times New Roman" w:hAnsi="Times New Roman" w:cs="Times New Roman"/>
          <w:sz w:val="24"/>
          <w:szCs w:val="24"/>
        </w:rPr>
        <w:t xml:space="preserve"> </w:t>
      </w:r>
      <w:r w:rsidRPr="000C78F9">
        <w:rPr>
          <w:rFonts w:ascii="Times New Roman" w:hAnsi="Times New Roman" w:cs="Times New Roman"/>
          <w:sz w:val="24"/>
          <w:szCs w:val="24"/>
        </w:rPr>
        <w:t xml:space="preserve">kaudu </w:t>
      </w:r>
      <w:r w:rsidRPr="0079225D">
        <w:rPr>
          <w:rFonts w:ascii="Times New Roman" w:hAnsi="Times New Roman" w:cs="Times New Roman"/>
          <w:sz w:val="24"/>
          <w:szCs w:val="24"/>
        </w:rPr>
        <w:t>julgeolekukontrolli teostavale asutusele allkirjastatud nõusoleku tema suhtes julgeolekukontrolli teostamiseks ning § 31 lõike 1 punktis 2 nimetatud ankeedi.</w:t>
      </w:r>
    </w:p>
    <w:p w14:paraId="7E629EE3" w14:textId="77777777" w:rsidR="00416CA1" w:rsidRPr="0079225D" w:rsidRDefault="00416CA1" w:rsidP="00CD5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55AC9" w14:textId="77E45F87" w:rsidR="00416CA1" w:rsidRDefault="00416CA1" w:rsidP="00CD55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25D"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8</w:t>
      </w:r>
      <w:r w:rsidRPr="0079225D">
        <w:rPr>
          <w:rFonts w:ascii="Times New Roman" w:hAnsi="Times New Roman" w:cs="Times New Roman"/>
          <w:sz w:val="24"/>
          <w:szCs w:val="24"/>
        </w:rPr>
        <w:t>) Julgeolekukontrolli teostav asutus otsustab, kas isik on julgeolekukontrolli läbinud, kui seaduses ei ole sätestatud teisiti.</w:t>
      </w:r>
    </w:p>
    <w:p w14:paraId="11AAF17B" w14:textId="77777777" w:rsidR="00CD557D" w:rsidRDefault="00CD557D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AE023E" w14:textId="3D36EA94" w:rsidR="00793D94" w:rsidRPr="00C554A6" w:rsidRDefault="00207FF9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95D40" w:rsidRPr="00595D40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 w:rsidR="00595D40" w:rsidRPr="00595D40">
        <w:rPr>
          <w:rFonts w:ascii="Times New Roman" w:hAnsi="Times New Roman" w:cs="Times New Roman"/>
          <w:sz w:val="24"/>
          <w:szCs w:val="24"/>
        </w:rPr>
        <w:t xml:space="preserve"> Põhja-Atlandi Lepingu Organisatsiooni konfidentsiaalsel või kõrgemal </w:t>
      </w:r>
      <w:r w:rsidR="00595D40" w:rsidRPr="00C554A6">
        <w:rPr>
          <w:rFonts w:ascii="Times New Roman" w:hAnsi="Times New Roman" w:cs="Times New Roman"/>
          <w:sz w:val="24"/>
          <w:szCs w:val="24"/>
        </w:rPr>
        <w:t xml:space="preserve">tasemel salastatud </w:t>
      </w:r>
      <w:r w:rsidR="00F3731B" w:rsidRPr="00C554A6">
        <w:rPr>
          <w:rFonts w:ascii="Times New Roman" w:hAnsi="Times New Roman" w:cs="Times New Roman"/>
          <w:sz w:val="24"/>
          <w:szCs w:val="24"/>
        </w:rPr>
        <w:t>välis</w:t>
      </w:r>
      <w:r w:rsidR="00595D40" w:rsidRPr="00C554A6">
        <w:rPr>
          <w:rFonts w:ascii="Times New Roman" w:hAnsi="Times New Roman" w:cs="Times New Roman"/>
          <w:sz w:val="24"/>
          <w:szCs w:val="24"/>
        </w:rPr>
        <w:t>teabe</w:t>
      </w:r>
      <w:r w:rsidR="00E83710" w:rsidRPr="00C554A6">
        <w:rPr>
          <w:rFonts w:ascii="Times New Roman" w:hAnsi="Times New Roman" w:cs="Times New Roman"/>
          <w:sz w:val="24"/>
          <w:szCs w:val="24"/>
        </w:rPr>
        <w:t>le</w:t>
      </w:r>
      <w:r w:rsidR="00595D40" w:rsidRPr="00C554A6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595D40" w:rsidRPr="00C554A6">
        <w:rPr>
          <w:rFonts w:ascii="Times New Roman" w:hAnsi="Times New Roman" w:cs="Times New Roman"/>
          <w:sz w:val="24"/>
          <w:szCs w:val="24"/>
        </w:rPr>
        <w:t>õigus</w:t>
      </w:r>
      <w:r w:rsidR="00EC674F" w:rsidRPr="00C554A6">
        <w:rPr>
          <w:rFonts w:ascii="Times New Roman" w:hAnsi="Times New Roman" w:cs="Times New Roman"/>
          <w:sz w:val="24"/>
          <w:szCs w:val="24"/>
        </w:rPr>
        <w:t>e andmise otsustab riigi julgeoleku volitatud esindaja</w:t>
      </w:r>
      <w:r w:rsidR="006C3114" w:rsidRPr="00C554A6">
        <w:rPr>
          <w:rFonts w:ascii="Times New Roman" w:hAnsi="Times New Roman" w:cs="Times New Roman"/>
          <w:sz w:val="24"/>
          <w:szCs w:val="24"/>
        </w:rPr>
        <w:t>, kes</w:t>
      </w:r>
      <w:r w:rsidR="00EC674F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D1708A" w:rsidRPr="00C554A6">
        <w:rPr>
          <w:rFonts w:ascii="Times New Roman" w:hAnsi="Times New Roman" w:cs="Times New Roman"/>
          <w:sz w:val="24"/>
          <w:szCs w:val="24"/>
        </w:rPr>
        <w:t xml:space="preserve">väljastab </w:t>
      </w:r>
      <w:r w:rsidR="00EC674F" w:rsidRPr="00C554A6">
        <w:rPr>
          <w:rFonts w:ascii="Times New Roman" w:hAnsi="Times New Roman" w:cs="Times New Roman"/>
          <w:sz w:val="24"/>
          <w:szCs w:val="24"/>
        </w:rPr>
        <w:t>juurdepääsuõiguse tõendamiseks juurdepääsusertifikaadi</w:t>
      </w:r>
      <w:r w:rsidRPr="00C554A6">
        <w:rPr>
          <w:rFonts w:ascii="Times New Roman" w:hAnsi="Times New Roman" w:cs="Times New Roman"/>
          <w:sz w:val="24"/>
          <w:szCs w:val="24"/>
        </w:rPr>
        <w:t>.</w:t>
      </w:r>
    </w:p>
    <w:p w14:paraId="428F480B" w14:textId="77777777" w:rsidR="00793D94" w:rsidRPr="00C554A6" w:rsidRDefault="00793D94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96F242" w14:textId="66272216" w:rsidR="007D3D72" w:rsidRDefault="000C78F9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4A6">
        <w:rPr>
          <w:rFonts w:ascii="Times New Roman" w:hAnsi="Times New Roman" w:cs="Times New Roman"/>
          <w:sz w:val="24"/>
          <w:szCs w:val="24"/>
        </w:rPr>
        <w:t>(</w:t>
      </w:r>
      <w:r w:rsidR="004B689C" w:rsidRPr="00C554A6">
        <w:rPr>
          <w:rFonts w:ascii="Times New Roman" w:hAnsi="Times New Roman" w:cs="Times New Roman"/>
          <w:sz w:val="24"/>
          <w:szCs w:val="24"/>
        </w:rPr>
        <w:t>10</w:t>
      </w:r>
      <w:r w:rsidRPr="00C554A6">
        <w:rPr>
          <w:rFonts w:ascii="Times New Roman" w:hAnsi="Times New Roman" w:cs="Times New Roman"/>
          <w:sz w:val="24"/>
          <w:szCs w:val="24"/>
        </w:rPr>
        <w:t xml:space="preserve">) </w:t>
      </w:r>
      <w:r w:rsidR="001A7816" w:rsidRPr="00C554A6">
        <w:rPr>
          <w:rFonts w:ascii="Times New Roman" w:hAnsi="Times New Roman" w:cs="Times New Roman"/>
          <w:sz w:val="24"/>
          <w:szCs w:val="24"/>
        </w:rPr>
        <w:t>Euroopa Liidu</w:t>
      </w:r>
      <w:r w:rsidR="00236BFC" w:rsidRPr="00C554A6">
        <w:rPr>
          <w:rFonts w:ascii="Times New Roman" w:hAnsi="Times New Roman" w:cs="Times New Roman"/>
          <w:sz w:val="24"/>
          <w:szCs w:val="24"/>
        </w:rPr>
        <w:t xml:space="preserve"> või</w:t>
      </w:r>
      <w:r w:rsidR="001A7816" w:rsidRPr="00C554A6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421C5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1A7816" w:rsidRPr="00C554A6">
        <w:rPr>
          <w:rFonts w:ascii="Times New Roman" w:hAnsi="Times New Roman" w:cs="Times New Roman"/>
          <w:sz w:val="24"/>
          <w:szCs w:val="24"/>
        </w:rPr>
        <w:t xml:space="preserve">salastatud </w:t>
      </w:r>
      <w:r w:rsidR="009A0F77" w:rsidRPr="00C554A6">
        <w:rPr>
          <w:rFonts w:ascii="Times New Roman" w:hAnsi="Times New Roman" w:cs="Times New Roman"/>
          <w:sz w:val="24"/>
          <w:szCs w:val="24"/>
        </w:rPr>
        <w:t>välis</w:t>
      </w:r>
      <w:r w:rsidR="001A7816" w:rsidRPr="00C554A6">
        <w:rPr>
          <w:rFonts w:ascii="Times New Roman" w:hAnsi="Times New Roman" w:cs="Times New Roman"/>
          <w:sz w:val="24"/>
          <w:szCs w:val="24"/>
        </w:rPr>
        <w:t>teabe töötlemis</w:t>
      </w:r>
      <w:r w:rsidR="00E83710" w:rsidRPr="00C554A6">
        <w:rPr>
          <w:rFonts w:ascii="Times New Roman" w:hAnsi="Times New Roman" w:cs="Times New Roman"/>
          <w:sz w:val="24"/>
          <w:szCs w:val="24"/>
        </w:rPr>
        <w:t xml:space="preserve">e </w:t>
      </w:r>
      <w:r w:rsidR="001A7816" w:rsidRPr="00C554A6">
        <w:rPr>
          <w:rFonts w:ascii="Times New Roman" w:hAnsi="Times New Roman" w:cs="Times New Roman"/>
          <w:sz w:val="24"/>
          <w:szCs w:val="24"/>
        </w:rPr>
        <w:t>õigus</w:t>
      </w:r>
      <w:r w:rsidR="00EC674F" w:rsidRPr="00C554A6">
        <w:rPr>
          <w:rFonts w:ascii="Times New Roman" w:hAnsi="Times New Roman" w:cs="Times New Roman"/>
          <w:sz w:val="24"/>
          <w:szCs w:val="24"/>
        </w:rPr>
        <w:t>e andmise otsustab</w:t>
      </w:r>
      <w:r w:rsidR="002D57D7" w:rsidRPr="00C554A6">
        <w:rPr>
          <w:rFonts w:ascii="Times New Roman" w:hAnsi="Times New Roman" w:cs="Times New Roman"/>
          <w:sz w:val="24"/>
          <w:szCs w:val="24"/>
        </w:rPr>
        <w:t xml:space="preserve"> </w:t>
      </w:r>
      <w:r w:rsidR="00EC674F" w:rsidRPr="00C554A6">
        <w:rPr>
          <w:rFonts w:ascii="Times New Roman" w:hAnsi="Times New Roman" w:cs="Times New Roman"/>
          <w:sz w:val="24"/>
          <w:szCs w:val="24"/>
        </w:rPr>
        <w:t>riigi julgeoleku volitatud esindaja</w:t>
      </w:r>
      <w:r w:rsidR="006C3114" w:rsidRPr="00C554A6">
        <w:rPr>
          <w:rFonts w:ascii="Times New Roman" w:hAnsi="Times New Roman" w:cs="Times New Roman"/>
          <w:sz w:val="24"/>
          <w:szCs w:val="24"/>
        </w:rPr>
        <w:t>, kes</w:t>
      </w:r>
      <w:r w:rsidR="00EC674F" w:rsidRPr="00C554A6">
        <w:rPr>
          <w:rFonts w:ascii="Times New Roman" w:hAnsi="Times New Roman" w:cs="Times New Roman"/>
          <w:sz w:val="24"/>
          <w:szCs w:val="24"/>
        </w:rPr>
        <w:t xml:space="preserve"> väljastab töötlemisõiguse tõendamiseks töötlemissertifikaadi</w:t>
      </w:r>
      <w:r w:rsidRPr="00C554A6">
        <w:rPr>
          <w:rFonts w:ascii="Times New Roman" w:hAnsi="Times New Roman" w:cs="Times New Roman"/>
          <w:sz w:val="24"/>
          <w:szCs w:val="24"/>
        </w:rPr>
        <w:t>.</w:t>
      </w:r>
    </w:p>
    <w:p w14:paraId="01579EED" w14:textId="77777777" w:rsidR="00630BAD" w:rsidRDefault="00630BAD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8A5808" w14:textId="3877AB69" w:rsidR="0056371A" w:rsidRDefault="0056371A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1A84"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11</w:t>
      </w:r>
      <w:r w:rsidRPr="000B3A8D">
        <w:rPr>
          <w:rFonts w:ascii="Times New Roman" w:hAnsi="Times New Roman" w:cs="Times New Roman"/>
          <w:sz w:val="24"/>
          <w:szCs w:val="24"/>
        </w:rPr>
        <w:t xml:space="preserve">) </w:t>
      </w:r>
      <w:r w:rsidR="00F25F66" w:rsidRPr="00F25F66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 w:rsidR="00F25F66" w:rsidRPr="00F25F66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421C5">
        <w:rPr>
          <w:rFonts w:ascii="Times New Roman" w:hAnsi="Times New Roman" w:cs="Times New Roman"/>
          <w:sz w:val="24"/>
          <w:szCs w:val="24"/>
        </w:rPr>
        <w:t xml:space="preserve"> </w:t>
      </w:r>
      <w:r w:rsidR="00F25F66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F25F66">
        <w:rPr>
          <w:rFonts w:ascii="Times New Roman" w:hAnsi="Times New Roman" w:cs="Times New Roman"/>
          <w:sz w:val="24"/>
          <w:szCs w:val="24"/>
        </w:rPr>
        <w:t xml:space="preserve"> j</w:t>
      </w:r>
      <w:r w:rsidRPr="00706218">
        <w:rPr>
          <w:rFonts w:ascii="Times New Roman" w:hAnsi="Times New Roman" w:cs="Times New Roman"/>
          <w:sz w:val="24"/>
          <w:szCs w:val="24"/>
        </w:rPr>
        <w:t>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94368B">
        <w:rPr>
          <w:rFonts w:ascii="Times New Roman" w:hAnsi="Times New Roman" w:cs="Times New Roman"/>
          <w:sz w:val="24"/>
          <w:szCs w:val="24"/>
        </w:rPr>
        <w:t>õigus</w:t>
      </w:r>
      <w:r w:rsidRPr="00706218">
        <w:rPr>
          <w:rFonts w:ascii="Times New Roman" w:hAnsi="Times New Roman" w:cs="Times New Roman"/>
          <w:sz w:val="24"/>
          <w:szCs w:val="24"/>
        </w:rPr>
        <w:t xml:space="preserve"> või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Pr="00706218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996030">
        <w:rPr>
          <w:rFonts w:ascii="Times New Roman" w:hAnsi="Times New Roman" w:cs="Times New Roman"/>
          <w:sz w:val="24"/>
          <w:szCs w:val="24"/>
        </w:rPr>
        <w:t>õigus</w:t>
      </w:r>
      <w:r w:rsidRPr="00706218">
        <w:rPr>
          <w:rFonts w:ascii="Times New Roman" w:hAnsi="Times New Roman" w:cs="Times New Roman"/>
          <w:sz w:val="24"/>
          <w:szCs w:val="24"/>
        </w:rPr>
        <w:t xml:space="preserve"> tunnistatakse kehtetuks</w:t>
      </w:r>
      <w:r w:rsidRPr="000B3A8D">
        <w:rPr>
          <w:rFonts w:ascii="Times New Roman" w:hAnsi="Times New Roman" w:cs="Times New Roman"/>
          <w:sz w:val="24"/>
          <w:szCs w:val="24"/>
        </w:rPr>
        <w:t>:</w:t>
      </w:r>
    </w:p>
    <w:p w14:paraId="0B268AD3" w14:textId="2A0BF27D" w:rsidR="0056371A" w:rsidRDefault="0056371A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34688">
        <w:rPr>
          <w:rFonts w:ascii="Times New Roman" w:hAnsi="Times New Roman" w:cs="Times New Roman"/>
          <w:sz w:val="24"/>
          <w:szCs w:val="24"/>
        </w:rPr>
        <w:t xml:space="preserve">isiku </w:t>
      </w:r>
      <w:r>
        <w:rPr>
          <w:rFonts w:ascii="Times New Roman" w:hAnsi="Times New Roman" w:cs="Times New Roman"/>
          <w:sz w:val="24"/>
          <w:szCs w:val="24"/>
        </w:rPr>
        <w:t>juurdepääsu</w:t>
      </w:r>
      <w:r w:rsidR="00D510EE">
        <w:rPr>
          <w:rFonts w:ascii="Times New Roman" w:hAnsi="Times New Roman" w:cs="Times New Roman"/>
          <w:sz w:val="24"/>
          <w:szCs w:val="24"/>
        </w:rPr>
        <w:t xml:space="preserve">vajaduse </w:t>
      </w:r>
      <w:r w:rsidR="007D07A4">
        <w:rPr>
          <w:rFonts w:ascii="Times New Roman" w:hAnsi="Times New Roman" w:cs="Times New Roman"/>
          <w:sz w:val="24"/>
          <w:szCs w:val="24"/>
        </w:rPr>
        <w:t>või töötlemis</w:t>
      </w:r>
      <w:r w:rsidR="0088189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vajaduse äralangemisel;</w:t>
      </w:r>
    </w:p>
    <w:p w14:paraId="5F333DFF" w14:textId="12C32E19" w:rsidR="0056371A" w:rsidRDefault="009E22AB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371A">
        <w:rPr>
          <w:rFonts w:ascii="Times New Roman" w:hAnsi="Times New Roman" w:cs="Times New Roman"/>
          <w:sz w:val="24"/>
          <w:szCs w:val="24"/>
        </w:rPr>
        <w:t>) kui juurdepääsu</w:t>
      </w:r>
      <w:r w:rsidR="00D510EE">
        <w:rPr>
          <w:rFonts w:ascii="Times New Roman" w:hAnsi="Times New Roman" w:cs="Times New Roman"/>
          <w:sz w:val="24"/>
          <w:szCs w:val="24"/>
        </w:rPr>
        <w:t>õigus</w:t>
      </w:r>
      <w:r w:rsidR="00191576">
        <w:rPr>
          <w:rFonts w:ascii="Times New Roman" w:hAnsi="Times New Roman" w:cs="Times New Roman"/>
          <w:sz w:val="24"/>
          <w:szCs w:val="24"/>
        </w:rPr>
        <w:t>e</w:t>
      </w:r>
      <w:r w:rsidR="00D510EE">
        <w:rPr>
          <w:rFonts w:ascii="Times New Roman" w:hAnsi="Times New Roman" w:cs="Times New Roman"/>
          <w:sz w:val="24"/>
          <w:szCs w:val="24"/>
        </w:rPr>
        <w:t xml:space="preserve"> </w:t>
      </w:r>
      <w:r w:rsidR="0056371A">
        <w:rPr>
          <w:rFonts w:ascii="Times New Roman" w:hAnsi="Times New Roman" w:cs="Times New Roman"/>
          <w:sz w:val="24"/>
          <w:szCs w:val="24"/>
        </w:rPr>
        <w:t>või töötlemis</w:t>
      </w:r>
      <w:r w:rsidR="00881894">
        <w:rPr>
          <w:rFonts w:ascii="Times New Roman" w:hAnsi="Times New Roman" w:cs="Times New Roman"/>
          <w:sz w:val="24"/>
          <w:szCs w:val="24"/>
        </w:rPr>
        <w:t>õiguse</w:t>
      </w:r>
      <w:r w:rsidR="0056371A">
        <w:rPr>
          <w:rFonts w:ascii="Times New Roman" w:hAnsi="Times New Roman" w:cs="Times New Roman"/>
          <w:sz w:val="24"/>
          <w:szCs w:val="24"/>
        </w:rPr>
        <w:t xml:space="preserve"> kehtivusajal ilmneb mõni </w:t>
      </w:r>
      <w:r w:rsidR="007F5043">
        <w:rPr>
          <w:rFonts w:ascii="Times New Roman" w:hAnsi="Times New Roman" w:cs="Times New Roman"/>
          <w:sz w:val="24"/>
          <w:szCs w:val="24"/>
        </w:rPr>
        <w:t>juurdepääsu</w:t>
      </w:r>
      <w:r w:rsidR="00D510EE">
        <w:rPr>
          <w:rFonts w:ascii="Times New Roman" w:hAnsi="Times New Roman" w:cs="Times New Roman"/>
          <w:sz w:val="24"/>
          <w:szCs w:val="24"/>
        </w:rPr>
        <w:t>õiguse</w:t>
      </w:r>
      <w:r w:rsidR="007F5043">
        <w:rPr>
          <w:rFonts w:ascii="Times New Roman" w:hAnsi="Times New Roman" w:cs="Times New Roman"/>
          <w:sz w:val="24"/>
          <w:szCs w:val="24"/>
        </w:rPr>
        <w:t xml:space="preserve"> </w:t>
      </w:r>
      <w:r w:rsidR="00AE6104">
        <w:rPr>
          <w:rFonts w:ascii="Times New Roman" w:hAnsi="Times New Roman" w:cs="Times New Roman"/>
          <w:sz w:val="24"/>
          <w:szCs w:val="24"/>
        </w:rPr>
        <w:t>või töötlemisõiguse andmisest keeldumise</w:t>
      </w:r>
      <w:r w:rsidR="0056371A">
        <w:rPr>
          <w:rFonts w:ascii="Times New Roman" w:hAnsi="Times New Roman" w:cs="Times New Roman"/>
          <w:sz w:val="24"/>
          <w:szCs w:val="24"/>
        </w:rPr>
        <w:t xml:space="preserve"> </w:t>
      </w:r>
      <w:r w:rsidR="007D07A4">
        <w:rPr>
          <w:rFonts w:ascii="Times New Roman" w:hAnsi="Times New Roman" w:cs="Times New Roman"/>
          <w:sz w:val="24"/>
          <w:szCs w:val="24"/>
        </w:rPr>
        <w:t>alus</w:t>
      </w:r>
      <w:r w:rsidR="0056371A">
        <w:rPr>
          <w:rFonts w:ascii="Times New Roman" w:hAnsi="Times New Roman" w:cs="Times New Roman"/>
          <w:sz w:val="24"/>
          <w:szCs w:val="24"/>
        </w:rPr>
        <w:t>.</w:t>
      </w:r>
    </w:p>
    <w:p w14:paraId="192B6A6F" w14:textId="77777777" w:rsidR="00793D94" w:rsidRDefault="00793D94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D76466" w14:textId="57B8885C" w:rsidR="00B11E23" w:rsidRDefault="00B11E23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71A84">
        <w:rPr>
          <w:rFonts w:ascii="Times New Roman" w:hAnsi="Times New Roman" w:cs="Times New Roman"/>
          <w:sz w:val="24"/>
          <w:szCs w:val="24"/>
        </w:rPr>
        <w:t>Juhul, kui isiku riigisaladuse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B71A84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D510EE">
        <w:rPr>
          <w:rFonts w:ascii="Times New Roman" w:hAnsi="Times New Roman" w:cs="Times New Roman"/>
          <w:sz w:val="24"/>
          <w:szCs w:val="24"/>
        </w:rPr>
        <w:t xml:space="preserve">õigus </w:t>
      </w:r>
      <w:r w:rsidR="00B71A84">
        <w:rPr>
          <w:rFonts w:ascii="Times New Roman" w:hAnsi="Times New Roman" w:cs="Times New Roman"/>
          <w:sz w:val="24"/>
          <w:szCs w:val="24"/>
        </w:rPr>
        <w:t xml:space="preserve">või </w:t>
      </w:r>
      <w:r w:rsidR="00E83710">
        <w:rPr>
          <w:rFonts w:ascii="Times New Roman" w:hAnsi="Times New Roman" w:cs="Times New Roman"/>
          <w:sz w:val="24"/>
          <w:szCs w:val="24"/>
        </w:rPr>
        <w:t xml:space="preserve">riigisaladuse </w:t>
      </w:r>
      <w:r w:rsidR="00B71A84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DA0196">
        <w:rPr>
          <w:rFonts w:ascii="Times New Roman" w:hAnsi="Times New Roman" w:cs="Times New Roman"/>
          <w:sz w:val="24"/>
          <w:szCs w:val="24"/>
        </w:rPr>
        <w:t>õigus</w:t>
      </w:r>
      <w:r w:rsidR="00DA7092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46"/>
      <w:r w:rsidR="00B71A84">
        <w:rPr>
          <w:rFonts w:ascii="Times New Roman" w:hAnsi="Times New Roman" w:cs="Times New Roman"/>
          <w:sz w:val="24"/>
          <w:szCs w:val="24"/>
        </w:rPr>
        <w:t>lõp</w:t>
      </w:r>
      <w:del w:id="147" w:author="Autor">
        <w:r w:rsidR="00B71A84" w:rsidDel="00C762D7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="00B71A84">
        <w:rPr>
          <w:rFonts w:ascii="Times New Roman" w:hAnsi="Times New Roman" w:cs="Times New Roman"/>
          <w:sz w:val="24"/>
          <w:szCs w:val="24"/>
        </w:rPr>
        <w:t xml:space="preserve">eb </w:t>
      </w:r>
      <w:commentRangeEnd w:id="146"/>
      <w:r w:rsidR="00CB7E60">
        <w:rPr>
          <w:rStyle w:val="Kommentaariviide"/>
          <w:rFonts w:ascii="Times New Roman" w:hAnsi="Times New Roman" w:cs="Times New Roman"/>
          <w:sz w:val="24"/>
          <w:szCs w:val="24"/>
        </w:rPr>
        <w:commentReference w:id="146"/>
      </w:r>
      <w:r w:rsidR="00B71A84">
        <w:rPr>
          <w:rFonts w:ascii="Times New Roman" w:hAnsi="Times New Roman" w:cs="Times New Roman"/>
          <w:sz w:val="24"/>
          <w:szCs w:val="24"/>
        </w:rPr>
        <w:t xml:space="preserve">enne </w:t>
      </w:r>
      <w:r w:rsidR="00E421C5" w:rsidRPr="00F25F66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 w:rsidR="00E421C5" w:rsidRPr="00F25F66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421C5">
        <w:rPr>
          <w:rFonts w:ascii="Times New Roman" w:hAnsi="Times New Roman" w:cs="Times New Roman"/>
          <w:sz w:val="24"/>
          <w:szCs w:val="24"/>
        </w:rPr>
        <w:t xml:space="preserve"> </w:t>
      </w:r>
      <w:r w:rsidR="00881894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881894">
        <w:rPr>
          <w:rFonts w:ascii="Times New Roman" w:hAnsi="Times New Roman" w:cs="Times New Roman"/>
          <w:sz w:val="24"/>
          <w:szCs w:val="24"/>
        </w:rPr>
        <w:t xml:space="preserve"> </w:t>
      </w:r>
      <w:r w:rsidR="00B71A84">
        <w:rPr>
          <w:rFonts w:ascii="Times New Roman" w:hAnsi="Times New Roman" w:cs="Times New Roman"/>
          <w:sz w:val="24"/>
          <w:szCs w:val="24"/>
        </w:rPr>
        <w:t>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D510EE">
        <w:rPr>
          <w:rFonts w:ascii="Times New Roman" w:hAnsi="Times New Roman" w:cs="Times New Roman"/>
          <w:sz w:val="24"/>
          <w:szCs w:val="24"/>
        </w:rPr>
        <w:t xml:space="preserve">õiguse </w:t>
      </w:r>
      <w:r w:rsidR="00B71A84">
        <w:rPr>
          <w:rFonts w:ascii="Times New Roman" w:hAnsi="Times New Roman" w:cs="Times New Roman"/>
          <w:sz w:val="24"/>
          <w:szCs w:val="24"/>
        </w:rPr>
        <w:t xml:space="preserve">või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="00B71A84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881894">
        <w:rPr>
          <w:rFonts w:ascii="Times New Roman" w:hAnsi="Times New Roman" w:cs="Times New Roman"/>
          <w:sz w:val="24"/>
          <w:szCs w:val="24"/>
        </w:rPr>
        <w:t>õiguse</w:t>
      </w:r>
      <w:r w:rsidR="00B71A84">
        <w:rPr>
          <w:rFonts w:ascii="Times New Roman" w:hAnsi="Times New Roman" w:cs="Times New Roman"/>
          <w:sz w:val="24"/>
          <w:szCs w:val="24"/>
        </w:rPr>
        <w:t xml:space="preserve"> kehtivusaja lõppu, </w:t>
      </w:r>
      <w:r w:rsidR="00881894">
        <w:rPr>
          <w:rFonts w:ascii="Times New Roman" w:hAnsi="Times New Roman" w:cs="Times New Roman"/>
          <w:sz w:val="24"/>
          <w:szCs w:val="24"/>
        </w:rPr>
        <w:t>lõp</w:t>
      </w:r>
      <w:del w:id="148" w:author="Autor">
        <w:r w:rsidR="00881894" w:rsidDel="00C762D7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="00881894">
        <w:rPr>
          <w:rFonts w:ascii="Times New Roman" w:hAnsi="Times New Roman" w:cs="Times New Roman"/>
          <w:sz w:val="24"/>
          <w:szCs w:val="24"/>
        </w:rPr>
        <w:t xml:space="preserve">eb </w:t>
      </w:r>
      <w:r w:rsidR="00236BFC">
        <w:rPr>
          <w:rFonts w:ascii="Times New Roman" w:hAnsi="Times New Roman" w:cs="Times New Roman"/>
          <w:sz w:val="24"/>
          <w:szCs w:val="24"/>
        </w:rPr>
        <w:t xml:space="preserve">vastavalt </w:t>
      </w:r>
      <w:r w:rsidR="0044145C">
        <w:rPr>
          <w:rFonts w:ascii="Times New Roman" w:hAnsi="Times New Roman" w:cs="Times New Roman"/>
          <w:sz w:val="24"/>
          <w:szCs w:val="24"/>
        </w:rPr>
        <w:t xml:space="preserve">ka </w:t>
      </w:r>
      <w:r w:rsidR="00E421C5" w:rsidRPr="00F25F66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või</w:t>
      </w:r>
      <w:r w:rsidR="00E421C5" w:rsidRPr="00F25F66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421C5">
        <w:rPr>
          <w:rFonts w:ascii="Times New Roman" w:hAnsi="Times New Roman" w:cs="Times New Roman"/>
          <w:sz w:val="24"/>
          <w:szCs w:val="24"/>
        </w:rPr>
        <w:t xml:space="preserve"> </w:t>
      </w:r>
      <w:r w:rsidR="00881894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881894">
        <w:rPr>
          <w:rFonts w:ascii="Times New Roman" w:hAnsi="Times New Roman" w:cs="Times New Roman"/>
          <w:sz w:val="24"/>
          <w:szCs w:val="24"/>
        </w:rPr>
        <w:t xml:space="preserve"> </w:t>
      </w:r>
      <w:r w:rsidR="00B71A84">
        <w:rPr>
          <w:rFonts w:ascii="Times New Roman" w:hAnsi="Times New Roman" w:cs="Times New Roman"/>
          <w:sz w:val="24"/>
          <w:szCs w:val="24"/>
        </w:rPr>
        <w:t>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D510EE">
        <w:rPr>
          <w:rFonts w:ascii="Times New Roman" w:hAnsi="Times New Roman" w:cs="Times New Roman"/>
          <w:sz w:val="24"/>
          <w:szCs w:val="24"/>
        </w:rPr>
        <w:t xml:space="preserve">õiguse </w:t>
      </w:r>
      <w:r w:rsidR="003A118A">
        <w:rPr>
          <w:rFonts w:ascii="Times New Roman" w:hAnsi="Times New Roman" w:cs="Times New Roman"/>
          <w:sz w:val="24"/>
          <w:szCs w:val="24"/>
        </w:rPr>
        <w:t>või</w:t>
      </w:r>
      <w:r w:rsidR="00B71A84">
        <w:rPr>
          <w:rFonts w:ascii="Times New Roman" w:hAnsi="Times New Roman" w:cs="Times New Roman"/>
          <w:sz w:val="24"/>
          <w:szCs w:val="24"/>
        </w:rPr>
        <w:t xml:space="preserve">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="00B71A84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881894">
        <w:rPr>
          <w:rFonts w:ascii="Times New Roman" w:hAnsi="Times New Roman" w:cs="Times New Roman"/>
          <w:sz w:val="24"/>
          <w:szCs w:val="24"/>
        </w:rPr>
        <w:t>õiguse</w:t>
      </w:r>
      <w:r w:rsidR="003A118A">
        <w:rPr>
          <w:rFonts w:ascii="Times New Roman" w:hAnsi="Times New Roman" w:cs="Times New Roman"/>
          <w:sz w:val="24"/>
          <w:szCs w:val="24"/>
        </w:rPr>
        <w:t xml:space="preserve"> kehtivus</w:t>
      </w:r>
      <w:r w:rsidR="00591747">
        <w:rPr>
          <w:rFonts w:ascii="Times New Roman" w:hAnsi="Times New Roman" w:cs="Times New Roman"/>
          <w:sz w:val="24"/>
          <w:szCs w:val="24"/>
        </w:rPr>
        <w:t>.</w:t>
      </w:r>
    </w:p>
    <w:p w14:paraId="36761D63" w14:textId="77777777" w:rsidR="00793D94" w:rsidRDefault="00793D94" w:rsidP="00EE33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4B66B3" w14:textId="12CE1F35" w:rsidR="008A286B" w:rsidRDefault="00591747" w:rsidP="007062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689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C527C">
        <w:rPr>
          <w:rFonts w:ascii="Times New Roman" w:hAnsi="Times New Roman" w:cs="Times New Roman"/>
          <w:sz w:val="24"/>
          <w:szCs w:val="24"/>
        </w:rPr>
        <w:t>Euroopa Liidu</w:t>
      </w:r>
      <w:r w:rsidR="00236BFC">
        <w:rPr>
          <w:rFonts w:ascii="Times New Roman" w:hAnsi="Times New Roman" w:cs="Times New Roman"/>
          <w:sz w:val="24"/>
          <w:szCs w:val="24"/>
        </w:rPr>
        <w:t xml:space="preserve"> ja</w:t>
      </w:r>
      <w:r w:rsidR="00DC527C">
        <w:rPr>
          <w:rFonts w:ascii="Times New Roman" w:hAnsi="Times New Roman" w:cs="Times New Roman"/>
          <w:sz w:val="24"/>
          <w:szCs w:val="24"/>
        </w:rPr>
        <w:t xml:space="preserve"> Põhja-Atlandi Lepingu Organisatsiooni</w:t>
      </w:r>
      <w:r w:rsidR="00E421C5">
        <w:rPr>
          <w:rFonts w:ascii="Times New Roman" w:hAnsi="Times New Roman" w:cs="Times New Roman"/>
          <w:sz w:val="24"/>
          <w:szCs w:val="24"/>
        </w:rPr>
        <w:t xml:space="preserve"> </w:t>
      </w:r>
      <w:r w:rsidR="00DC527C">
        <w:rPr>
          <w:rFonts w:ascii="Times New Roman" w:hAnsi="Times New Roman" w:cs="Times New Roman"/>
          <w:sz w:val="24"/>
          <w:szCs w:val="24"/>
        </w:rPr>
        <w:t>salastatud välisteabe</w:t>
      </w:r>
      <w:r w:rsidR="00E83710">
        <w:rPr>
          <w:rFonts w:ascii="Times New Roman" w:hAnsi="Times New Roman" w:cs="Times New Roman"/>
          <w:sz w:val="24"/>
          <w:szCs w:val="24"/>
        </w:rPr>
        <w:t>le</w:t>
      </w:r>
      <w:r w:rsidR="00DC527C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E83710">
        <w:rPr>
          <w:rFonts w:ascii="Times New Roman" w:hAnsi="Times New Roman" w:cs="Times New Roman"/>
          <w:sz w:val="24"/>
          <w:szCs w:val="24"/>
        </w:rPr>
        <w:t xml:space="preserve"> </w:t>
      </w:r>
      <w:r w:rsidR="00DC527C">
        <w:rPr>
          <w:rFonts w:ascii="Times New Roman" w:hAnsi="Times New Roman" w:cs="Times New Roman"/>
          <w:sz w:val="24"/>
          <w:szCs w:val="24"/>
        </w:rPr>
        <w:t xml:space="preserve">õiguse ja </w:t>
      </w:r>
      <w:r w:rsidR="00E83710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="00DC527C">
        <w:rPr>
          <w:rFonts w:ascii="Times New Roman" w:hAnsi="Times New Roman" w:cs="Times New Roman"/>
          <w:sz w:val="24"/>
          <w:szCs w:val="24"/>
        </w:rPr>
        <w:t>töötlemis</w:t>
      </w:r>
      <w:r w:rsidR="00E83710">
        <w:rPr>
          <w:rFonts w:ascii="Times New Roman" w:hAnsi="Times New Roman" w:cs="Times New Roman"/>
          <w:sz w:val="24"/>
          <w:szCs w:val="24"/>
        </w:rPr>
        <w:t xml:space="preserve">e </w:t>
      </w:r>
      <w:r w:rsidR="00DC527C">
        <w:rPr>
          <w:rFonts w:ascii="Times New Roman" w:hAnsi="Times New Roman" w:cs="Times New Roman"/>
          <w:sz w:val="24"/>
          <w:szCs w:val="24"/>
        </w:rPr>
        <w:t>õiguse andmise korra</w:t>
      </w:r>
      <w:r w:rsidR="00DC527C" w:rsidRPr="00B15E61">
        <w:rPr>
          <w:rFonts w:ascii="Times New Roman" w:hAnsi="Times New Roman" w:cs="Times New Roman"/>
          <w:sz w:val="24"/>
          <w:szCs w:val="24"/>
        </w:rPr>
        <w:t xml:space="preserve"> kehtestab </w:t>
      </w:r>
      <w:r w:rsidR="00042864" w:rsidRPr="00B15E61">
        <w:rPr>
          <w:rFonts w:ascii="Times New Roman" w:hAnsi="Times New Roman" w:cs="Times New Roman"/>
          <w:sz w:val="24"/>
          <w:szCs w:val="24"/>
        </w:rPr>
        <w:t>Vabariigi Valitsus</w:t>
      </w:r>
      <w:r w:rsidR="00042864">
        <w:rPr>
          <w:rFonts w:ascii="Times New Roman" w:hAnsi="Times New Roman" w:cs="Times New Roman"/>
          <w:sz w:val="24"/>
          <w:szCs w:val="24"/>
        </w:rPr>
        <w:t xml:space="preserve"> </w:t>
      </w:r>
      <w:r w:rsidR="00042864" w:rsidRPr="00B15E61">
        <w:rPr>
          <w:rFonts w:ascii="Times New Roman" w:hAnsi="Times New Roman" w:cs="Times New Roman"/>
          <w:sz w:val="24"/>
          <w:szCs w:val="24"/>
        </w:rPr>
        <w:t xml:space="preserve">määrusega riigisaladuse </w:t>
      </w:r>
      <w:r w:rsidR="00D1708A">
        <w:rPr>
          <w:rFonts w:ascii="Times New Roman" w:hAnsi="Times New Roman" w:cs="Times New Roman"/>
          <w:sz w:val="24"/>
          <w:szCs w:val="24"/>
        </w:rPr>
        <w:t>ja</w:t>
      </w:r>
      <w:r w:rsidR="00D1708A" w:rsidRPr="00B15E61">
        <w:rPr>
          <w:rFonts w:ascii="Times New Roman" w:hAnsi="Times New Roman" w:cs="Times New Roman"/>
          <w:sz w:val="24"/>
          <w:szCs w:val="24"/>
        </w:rPr>
        <w:t xml:space="preserve"> </w:t>
      </w:r>
      <w:r w:rsidR="00042864" w:rsidRPr="00B15E61">
        <w:rPr>
          <w:rFonts w:ascii="Times New Roman" w:hAnsi="Times New Roman" w:cs="Times New Roman"/>
          <w:sz w:val="24"/>
          <w:szCs w:val="24"/>
        </w:rPr>
        <w:t>salastatud välisteabe kaitse korras</w:t>
      </w:r>
      <w:r w:rsidR="00B15E61" w:rsidRPr="00B44DBD">
        <w:rPr>
          <w:rFonts w:ascii="Times New Roman" w:hAnsi="Times New Roman" w:cs="Times New Roman"/>
          <w:sz w:val="24"/>
          <w:szCs w:val="24"/>
        </w:rPr>
        <w:t>.</w:t>
      </w:r>
    </w:p>
    <w:p w14:paraId="635FF93F" w14:textId="77777777" w:rsidR="008A286B" w:rsidRDefault="008A286B" w:rsidP="007062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4D618" w14:textId="6596CE15" w:rsidR="00591747" w:rsidRPr="00B44DBD" w:rsidRDefault="008A286B" w:rsidP="58838D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58838DF8">
        <w:rPr>
          <w:rFonts w:ascii="Times New Roman" w:hAnsi="Times New Roman" w:cs="Times New Roman"/>
          <w:sz w:val="24"/>
          <w:szCs w:val="24"/>
        </w:rPr>
        <w:t>(1</w:t>
      </w:r>
      <w:r w:rsidR="004B689C" w:rsidRPr="58838DF8">
        <w:rPr>
          <w:rFonts w:ascii="Times New Roman" w:hAnsi="Times New Roman" w:cs="Times New Roman"/>
          <w:sz w:val="24"/>
          <w:szCs w:val="24"/>
        </w:rPr>
        <w:t>4</w:t>
      </w:r>
      <w:r w:rsidRPr="58838DF8">
        <w:rPr>
          <w:rFonts w:ascii="Times New Roman" w:hAnsi="Times New Roman" w:cs="Times New Roman"/>
          <w:sz w:val="24"/>
          <w:szCs w:val="24"/>
        </w:rPr>
        <w:t xml:space="preserve">) Vabariigi Valitsus võib riigisaladuse ja salastatud välisteabe kaitse korras nimetada </w:t>
      </w:r>
      <w:del w:id="149" w:author="Autor">
        <w:r w:rsidRPr="58838DF8" w:rsidDel="008A286B">
          <w:rPr>
            <w:rFonts w:ascii="Times New Roman" w:hAnsi="Times New Roman" w:cs="Times New Roman"/>
            <w:sz w:val="24"/>
            <w:szCs w:val="24"/>
          </w:rPr>
          <w:delText xml:space="preserve">täiendavaid </w:delText>
        </w:r>
      </w:del>
      <w:ins w:id="150" w:author="Autor">
        <w:r w:rsidR="00CB7E60" w:rsidRPr="58838DF8">
          <w:rPr>
            <w:rFonts w:ascii="Times New Roman" w:hAnsi="Times New Roman" w:cs="Times New Roman"/>
            <w:sz w:val="24"/>
            <w:szCs w:val="24"/>
          </w:rPr>
          <w:t xml:space="preserve">muid </w:t>
        </w:r>
      </w:ins>
      <w:r w:rsidRPr="58838DF8">
        <w:rPr>
          <w:rFonts w:ascii="Times New Roman" w:hAnsi="Times New Roman" w:cs="Times New Roman"/>
          <w:sz w:val="24"/>
          <w:szCs w:val="24"/>
        </w:rPr>
        <w:t>rahvusvahelisi organisatsioone või rahvusvahelise kokkuleppega loodud institutsioone, mille salastatud välisteabele juurdepääsu</w:t>
      </w:r>
      <w:r w:rsidR="00E83710" w:rsidRPr="58838DF8">
        <w:rPr>
          <w:rFonts w:ascii="Times New Roman" w:hAnsi="Times New Roman" w:cs="Times New Roman"/>
          <w:sz w:val="24"/>
          <w:szCs w:val="24"/>
        </w:rPr>
        <w:t xml:space="preserve"> </w:t>
      </w:r>
      <w:r w:rsidRPr="58838DF8">
        <w:rPr>
          <w:rFonts w:ascii="Times New Roman" w:hAnsi="Times New Roman" w:cs="Times New Roman"/>
          <w:sz w:val="24"/>
          <w:szCs w:val="24"/>
        </w:rPr>
        <w:t xml:space="preserve">õiguse ja </w:t>
      </w:r>
      <w:r w:rsidR="00E83710" w:rsidRPr="58838DF8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Pr="58838DF8">
        <w:rPr>
          <w:rFonts w:ascii="Times New Roman" w:hAnsi="Times New Roman" w:cs="Times New Roman"/>
          <w:sz w:val="24"/>
          <w:szCs w:val="24"/>
        </w:rPr>
        <w:t>töötlemis</w:t>
      </w:r>
      <w:r w:rsidR="00E83710" w:rsidRPr="58838DF8">
        <w:rPr>
          <w:rFonts w:ascii="Times New Roman" w:hAnsi="Times New Roman" w:cs="Times New Roman"/>
          <w:sz w:val="24"/>
          <w:szCs w:val="24"/>
        </w:rPr>
        <w:t xml:space="preserve">e </w:t>
      </w:r>
      <w:r w:rsidRPr="58838DF8">
        <w:rPr>
          <w:rFonts w:ascii="Times New Roman" w:hAnsi="Times New Roman" w:cs="Times New Roman"/>
          <w:sz w:val="24"/>
          <w:szCs w:val="24"/>
        </w:rPr>
        <w:t xml:space="preserve">õiguse andmisel kohaldatakse käesoleva paragrahvi lõigetes </w:t>
      </w:r>
      <w:r w:rsidR="00B21F11" w:rsidRPr="58838DF8">
        <w:rPr>
          <w:rFonts w:ascii="Times New Roman" w:hAnsi="Times New Roman" w:cs="Times New Roman"/>
          <w:sz w:val="24"/>
          <w:szCs w:val="24"/>
        </w:rPr>
        <w:t>4</w:t>
      </w:r>
      <w:r w:rsidRPr="58838DF8">
        <w:rPr>
          <w:rFonts w:ascii="Times New Roman" w:hAnsi="Times New Roman" w:cs="Times New Roman"/>
          <w:sz w:val="24"/>
          <w:szCs w:val="24"/>
        </w:rPr>
        <w:t>–</w:t>
      </w:r>
      <w:commentRangeStart w:id="151"/>
      <w:r w:rsidRPr="58838DF8">
        <w:rPr>
          <w:rFonts w:ascii="Times New Roman" w:hAnsi="Times New Roman" w:cs="Times New Roman"/>
          <w:sz w:val="24"/>
          <w:szCs w:val="24"/>
        </w:rPr>
        <w:t>1</w:t>
      </w:r>
      <w:r w:rsidR="00306BE9" w:rsidRPr="58838DF8">
        <w:rPr>
          <w:rFonts w:ascii="Times New Roman" w:hAnsi="Times New Roman" w:cs="Times New Roman"/>
          <w:sz w:val="24"/>
          <w:szCs w:val="24"/>
        </w:rPr>
        <w:t>3</w:t>
      </w:r>
      <w:r w:rsidRPr="58838DF8">
        <w:rPr>
          <w:rFonts w:ascii="Times New Roman" w:hAnsi="Times New Roman" w:cs="Times New Roman"/>
          <w:sz w:val="24"/>
          <w:szCs w:val="24"/>
        </w:rPr>
        <w:t xml:space="preserve"> sätestatud nõudeid.</w:t>
      </w:r>
      <w:commentRangeEnd w:id="151"/>
      <w:r>
        <w:commentReference w:id="151"/>
      </w:r>
      <w:r w:rsidR="0083669E" w:rsidRPr="58838DF8">
        <w:rPr>
          <w:rFonts w:ascii="Times New Roman" w:hAnsi="Times New Roman" w:cs="Times New Roman"/>
          <w:sz w:val="24"/>
          <w:szCs w:val="24"/>
        </w:rPr>
        <w:t>“;</w:t>
      </w:r>
    </w:p>
    <w:p w14:paraId="77B78AC3" w14:textId="06480E8D" w:rsidR="0039560D" w:rsidRDefault="0039560D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7C1390" w14:textId="697FEC39" w:rsidR="009B7DE2" w:rsidRPr="008339DA" w:rsidRDefault="00923D7B" w:rsidP="00B44DBD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3042C">
        <w:rPr>
          <w:rFonts w:ascii="Times New Roman" w:hAnsi="Times New Roman" w:cs="Times New Roman"/>
          <w:b/>
          <w:sz w:val="24"/>
          <w:szCs w:val="24"/>
        </w:rPr>
        <w:t>2</w:t>
      </w:r>
      <w:r w:rsidR="009B7DE2" w:rsidRPr="00B44DBD">
        <w:rPr>
          <w:rFonts w:ascii="Times New Roman" w:hAnsi="Times New Roman" w:cs="Times New Roman"/>
          <w:b/>
          <w:sz w:val="24"/>
          <w:szCs w:val="24"/>
        </w:rPr>
        <w:t>)</w:t>
      </w:r>
      <w:r w:rsidR="009B7DE2" w:rsidRPr="00B44DBD">
        <w:rPr>
          <w:rFonts w:ascii="Times New Roman" w:hAnsi="Times New Roman" w:cs="Times New Roman"/>
          <w:sz w:val="24"/>
          <w:szCs w:val="24"/>
        </w:rPr>
        <w:t xml:space="preserve"> paragrahvi 52 lõige 1 muudetakse ja sõnastatakse järgmiselt:</w:t>
      </w:r>
    </w:p>
    <w:p w14:paraId="0BF74A99" w14:textId="28F5975D" w:rsidR="009B7DE2" w:rsidRPr="0089261C" w:rsidRDefault="009B7DE2" w:rsidP="00B44D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BCA512" w14:textId="4113A05E" w:rsidR="009B7DE2" w:rsidRPr="0039560D" w:rsidRDefault="009B7DE2" w:rsidP="00DF4BA8">
      <w:pPr>
        <w:spacing w:after="0" w:line="240" w:lineRule="auto"/>
        <w:contextualSpacing/>
        <w:jc w:val="both"/>
      </w:pPr>
      <w:r w:rsidRPr="00B44DBD">
        <w:rPr>
          <w:rFonts w:ascii="Times New Roman" w:hAnsi="Times New Roman" w:cs="Times New Roman"/>
          <w:sz w:val="24"/>
          <w:szCs w:val="24"/>
        </w:rPr>
        <w:t>„</w:t>
      </w:r>
      <w:bookmarkStart w:id="152" w:name="_Hlk164692853"/>
      <w:r w:rsidRPr="00CE794C">
        <w:rPr>
          <w:rFonts w:ascii="Times New Roman" w:hAnsi="Times New Roman" w:cs="Times New Roman"/>
          <w:sz w:val="24"/>
          <w:szCs w:val="24"/>
        </w:rPr>
        <w:t>(1) Riigi julgeoleku volitatud esindaja</w:t>
      </w:r>
      <w:r w:rsidR="00EC5E75">
        <w:rPr>
          <w:rFonts w:ascii="Times New Roman" w:hAnsi="Times New Roman" w:cs="Times New Roman"/>
          <w:sz w:val="24"/>
          <w:szCs w:val="24"/>
        </w:rPr>
        <w:t xml:space="preserve"> </w:t>
      </w:r>
      <w:r w:rsidRPr="00CE794C">
        <w:rPr>
          <w:rFonts w:ascii="Times New Roman" w:hAnsi="Times New Roman" w:cs="Times New Roman"/>
          <w:sz w:val="24"/>
          <w:szCs w:val="24"/>
        </w:rPr>
        <w:t>korraldab salastatud välisteabe kaitset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4CD">
        <w:rPr>
          <w:rFonts w:ascii="Times New Roman" w:hAnsi="Times New Roman" w:cs="Times New Roman"/>
          <w:sz w:val="24"/>
          <w:szCs w:val="24"/>
        </w:rPr>
        <w:t xml:space="preserve">ja kontrollib salastatud välisteabe töötlemise </w:t>
      </w:r>
      <w:ins w:id="153" w:author="Autor">
        <w:r w:rsidR="00B87F03" w:rsidRPr="00A174CD">
          <w:rPr>
            <w:rFonts w:ascii="Times New Roman" w:hAnsi="Times New Roman" w:cs="Times New Roman"/>
            <w:sz w:val="24"/>
            <w:szCs w:val="24"/>
          </w:rPr>
          <w:t xml:space="preserve">nõuetele </w:t>
        </w:r>
      </w:ins>
      <w:r w:rsidRPr="00A174CD">
        <w:rPr>
          <w:rFonts w:ascii="Times New Roman" w:hAnsi="Times New Roman" w:cs="Times New Roman"/>
          <w:sz w:val="24"/>
          <w:szCs w:val="24"/>
        </w:rPr>
        <w:t>vastavust</w:t>
      </w:r>
      <w:del w:id="154" w:author="Autor">
        <w:r w:rsidRPr="00A174CD" w:rsidDel="00B87F03">
          <w:rPr>
            <w:rFonts w:ascii="Times New Roman" w:hAnsi="Times New Roman" w:cs="Times New Roman"/>
            <w:sz w:val="24"/>
            <w:szCs w:val="24"/>
          </w:rPr>
          <w:delText xml:space="preserve"> nõuetele</w:delText>
        </w:r>
      </w:del>
      <w:r w:rsidRPr="00D109EB">
        <w:rPr>
          <w:rFonts w:ascii="Times New Roman" w:hAnsi="Times New Roman" w:cs="Times New Roman"/>
          <w:sz w:val="24"/>
          <w:szCs w:val="24"/>
        </w:rPr>
        <w:t>.</w:t>
      </w:r>
      <w:bookmarkEnd w:id="152"/>
      <w:r w:rsidRPr="0049663C">
        <w:rPr>
          <w:rFonts w:ascii="Times New Roman" w:hAnsi="Times New Roman" w:cs="Times New Roman"/>
          <w:sz w:val="24"/>
          <w:szCs w:val="24"/>
        </w:rPr>
        <w:t>“;</w:t>
      </w:r>
    </w:p>
    <w:p w14:paraId="1562F5CA" w14:textId="2FB9C719" w:rsidR="009B7DE2" w:rsidRDefault="009B7DE2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6AB533" w14:textId="7F3F4968" w:rsidR="009B7DE2" w:rsidRDefault="00923D7B" w:rsidP="00071B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04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7DE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 xml:space="preserve">paragrahvi </w:t>
      </w:r>
      <w:r w:rsidR="009B7DE2">
        <w:rPr>
          <w:rFonts w:ascii="Times New Roman" w:hAnsi="Times New Roman" w:cs="Times New Roman"/>
          <w:bCs/>
          <w:sz w:val="24"/>
          <w:szCs w:val="24"/>
        </w:rPr>
        <w:t>52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 xml:space="preserve"> täiendatakse lõi</w:t>
      </w:r>
      <w:r w:rsidR="004A6F62">
        <w:rPr>
          <w:rFonts w:ascii="Times New Roman" w:hAnsi="Times New Roman" w:cs="Times New Roman"/>
          <w:bCs/>
          <w:sz w:val="24"/>
          <w:szCs w:val="24"/>
        </w:rPr>
        <w:t>g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>e</w:t>
      </w:r>
      <w:r w:rsidR="004A6F62">
        <w:rPr>
          <w:rFonts w:ascii="Times New Roman" w:hAnsi="Times New Roman" w:cs="Times New Roman"/>
          <w:bCs/>
          <w:sz w:val="24"/>
          <w:szCs w:val="24"/>
        </w:rPr>
        <w:t>te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 xml:space="preserve">ga </w:t>
      </w:r>
      <w:r w:rsidR="009B7DE2">
        <w:rPr>
          <w:rFonts w:ascii="Times New Roman" w:hAnsi="Times New Roman" w:cs="Times New Roman"/>
          <w:bCs/>
          <w:sz w:val="24"/>
          <w:szCs w:val="24"/>
        </w:rPr>
        <w:t>1</w:t>
      </w:r>
      <w:r w:rsidR="009B7DE2" w:rsidRPr="0039560D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F62">
        <w:rPr>
          <w:rFonts w:ascii="Times New Roman" w:hAnsi="Times New Roman" w:cs="Times New Roman"/>
          <w:bCs/>
          <w:sz w:val="24"/>
          <w:szCs w:val="24"/>
        </w:rPr>
        <w:t>ja 1</w:t>
      </w:r>
      <w:r w:rsidR="004A6F62" w:rsidRPr="0040322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4A6F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7DE2" w:rsidRPr="0039560D">
        <w:rPr>
          <w:rFonts w:ascii="Times New Roman" w:hAnsi="Times New Roman" w:cs="Times New Roman"/>
          <w:bCs/>
          <w:sz w:val="24"/>
          <w:szCs w:val="24"/>
        </w:rPr>
        <w:t>järgmises sõnastuses:</w:t>
      </w:r>
    </w:p>
    <w:p w14:paraId="0D6B00FB" w14:textId="77777777" w:rsidR="00071B43" w:rsidRDefault="00071B43" w:rsidP="008926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61CD4B" w14:textId="3C2AAEC9" w:rsidR="009B7DE2" w:rsidRPr="00CE794C" w:rsidRDefault="009B7DE2" w:rsidP="009B7D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CE794C">
        <w:rPr>
          <w:rFonts w:ascii="Times New Roman" w:hAnsi="Times New Roman" w:cs="Times New Roman"/>
          <w:sz w:val="24"/>
          <w:szCs w:val="24"/>
        </w:rPr>
        <w:t>(1</w:t>
      </w:r>
      <w:r w:rsidRPr="00CE79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E794C">
        <w:rPr>
          <w:rFonts w:ascii="Times New Roman" w:hAnsi="Times New Roman" w:cs="Times New Roman"/>
          <w:sz w:val="24"/>
          <w:szCs w:val="24"/>
        </w:rPr>
        <w:t xml:space="preserve">) </w:t>
      </w:r>
      <w:r w:rsidR="007C6D7C">
        <w:rPr>
          <w:rFonts w:ascii="Times New Roman" w:hAnsi="Times New Roman" w:cs="Times New Roman"/>
          <w:sz w:val="24"/>
          <w:szCs w:val="24"/>
        </w:rPr>
        <w:t>Salastatud välisteabe kaitse korraldamisel ja salastatud välisteabe töötlemise nõuetele vastavuse kontrollimisel</w:t>
      </w:r>
      <w:r w:rsidR="00464444" w:rsidRPr="00464444">
        <w:rPr>
          <w:rFonts w:ascii="Times New Roman" w:hAnsi="Times New Roman" w:cs="Times New Roman"/>
          <w:sz w:val="24"/>
          <w:szCs w:val="24"/>
        </w:rPr>
        <w:t xml:space="preserve"> riigi julgeoleku volitatud esindaja</w:t>
      </w:r>
      <w:r w:rsidRPr="00CE794C">
        <w:rPr>
          <w:rFonts w:ascii="Times New Roman" w:hAnsi="Times New Roman" w:cs="Times New Roman"/>
          <w:sz w:val="24"/>
          <w:szCs w:val="24"/>
        </w:rPr>
        <w:t>:</w:t>
      </w:r>
    </w:p>
    <w:p w14:paraId="180D9508" w14:textId="7510BC9B" w:rsidR="009B7DE2" w:rsidRPr="00403220" w:rsidRDefault="007C6D7C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D7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DE2" w:rsidRPr="00403220">
        <w:rPr>
          <w:rFonts w:ascii="Times New Roman" w:hAnsi="Times New Roman" w:cs="Times New Roman"/>
          <w:sz w:val="24"/>
          <w:szCs w:val="24"/>
        </w:rPr>
        <w:t>korraldab seaduses</w:t>
      </w:r>
      <w:r w:rsidR="00BD1F77" w:rsidRPr="00403220">
        <w:rPr>
          <w:rFonts w:ascii="Times New Roman" w:hAnsi="Times New Roman" w:cs="Times New Roman"/>
          <w:sz w:val="24"/>
          <w:szCs w:val="24"/>
        </w:rPr>
        <w:t xml:space="preserve"> ja selle alusel antud õigusaktides</w:t>
      </w:r>
      <w:r w:rsidR="009B7DE2" w:rsidRPr="00403220">
        <w:rPr>
          <w:rFonts w:ascii="Times New Roman" w:hAnsi="Times New Roman" w:cs="Times New Roman"/>
          <w:sz w:val="24"/>
          <w:szCs w:val="24"/>
        </w:rPr>
        <w:t xml:space="preserve"> ettenähtud juhtudel salastatud </w:t>
      </w:r>
      <w:r w:rsidR="009B7DE2" w:rsidRPr="00D650FD">
        <w:rPr>
          <w:rFonts w:ascii="Times New Roman" w:hAnsi="Times New Roman" w:cs="Times New Roman"/>
          <w:sz w:val="24"/>
          <w:szCs w:val="24"/>
        </w:rPr>
        <w:t xml:space="preserve">välisteabe </w:t>
      </w:r>
      <w:del w:id="155" w:author="Autor">
        <w:r w:rsidR="009B7DE2" w:rsidRPr="00D650FD" w:rsidDel="006F7C2F">
          <w:rPr>
            <w:rFonts w:ascii="Times New Roman" w:hAnsi="Times New Roman" w:cs="Times New Roman"/>
            <w:sz w:val="24"/>
            <w:szCs w:val="24"/>
          </w:rPr>
          <w:delText xml:space="preserve">selle </w:delText>
        </w:r>
      </w:del>
      <w:r w:rsidR="009B7DE2" w:rsidRPr="00D650FD">
        <w:rPr>
          <w:rFonts w:ascii="Times New Roman" w:hAnsi="Times New Roman" w:cs="Times New Roman"/>
          <w:sz w:val="24"/>
          <w:szCs w:val="24"/>
        </w:rPr>
        <w:t>avaldajalt</w:t>
      </w:r>
      <w:r w:rsidR="009B7DE2" w:rsidRPr="00403220">
        <w:rPr>
          <w:rFonts w:ascii="Times New Roman" w:hAnsi="Times New Roman" w:cs="Times New Roman"/>
          <w:sz w:val="24"/>
          <w:szCs w:val="24"/>
        </w:rPr>
        <w:t xml:space="preserve"> vastuvõtmist, töötlemist ja sellele juurdepääsu ning salastatud välisteabe ja seda valdavate töötlevate üksuste üle arvestuse pidamist;</w:t>
      </w:r>
    </w:p>
    <w:p w14:paraId="197EBF2D" w14:textId="4C803873" w:rsidR="00166C87" w:rsidRPr="00403220" w:rsidRDefault="007C6D7C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21D59" w:rsidRPr="00403220">
        <w:rPr>
          <w:rFonts w:ascii="Times New Roman" w:hAnsi="Times New Roman" w:cs="Times New Roman"/>
          <w:sz w:val="24"/>
          <w:szCs w:val="24"/>
        </w:rPr>
        <w:t xml:space="preserve">korraldab </w:t>
      </w:r>
      <w:r w:rsidR="00F3731B" w:rsidRPr="00403220">
        <w:rPr>
          <w:rFonts w:ascii="Times New Roman" w:hAnsi="Times New Roman" w:cs="Times New Roman"/>
          <w:sz w:val="24"/>
          <w:szCs w:val="24"/>
        </w:rPr>
        <w:t>riigisaladuse ja salastatud välisteabe</w:t>
      </w:r>
      <w:r w:rsidR="00E21D59" w:rsidRPr="00403220">
        <w:rPr>
          <w:rFonts w:ascii="Times New Roman" w:hAnsi="Times New Roman" w:cs="Times New Roman"/>
          <w:sz w:val="24"/>
          <w:szCs w:val="24"/>
        </w:rPr>
        <w:t xml:space="preserve"> vastastikuse kaitse </w:t>
      </w:r>
      <w:r w:rsidR="0095325D">
        <w:rPr>
          <w:rFonts w:ascii="Times New Roman" w:hAnsi="Times New Roman" w:cs="Times New Roman"/>
          <w:sz w:val="24"/>
          <w:szCs w:val="24"/>
        </w:rPr>
        <w:t>kokkulepete</w:t>
      </w:r>
      <w:r w:rsidR="0095325D" w:rsidRPr="00403220">
        <w:rPr>
          <w:rFonts w:ascii="Times New Roman" w:hAnsi="Times New Roman" w:cs="Times New Roman"/>
          <w:sz w:val="24"/>
          <w:szCs w:val="24"/>
        </w:rPr>
        <w:t xml:space="preserve"> </w:t>
      </w:r>
      <w:r w:rsidR="00E21D59" w:rsidRPr="00403220">
        <w:rPr>
          <w:rFonts w:ascii="Times New Roman" w:hAnsi="Times New Roman" w:cs="Times New Roman"/>
          <w:sz w:val="24"/>
          <w:szCs w:val="24"/>
        </w:rPr>
        <w:t>sõlmimist;</w:t>
      </w:r>
    </w:p>
    <w:p w14:paraId="7F5B8343" w14:textId="6E026F0A" w:rsidR="00150961" w:rsidRPr="00403220" w:rsidRDefault="007C6D7C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50961" w:rsidRPr="00403220">
        <w:rPr>
          <w:rFonts w:ascii="Times New Roman" w:hAnsi="Times New Roman" w:cs="Times New Roman"/>
          <w:sz w:val="24"/>
          <w:szCs w:val="24"/>
        </w:rPr>
        <w:t>määrab</w:t>
      </w:r>
      <w:r w:rsidR="00ED5CC1" w:rsidRPr="00403220">
        <w:rPr>
          <w:rFonts w:ascii="Times New Roman" w:hAnsi="Times New Roman" w:cs="Times New Roman"/>
          <w:sz w:val="24"/>
          <w:szCs w:val="24"/>
        </w:rPr>
        <w:t xml:space="preserve"> käesolevas seaduses </w:t>
      </w:r>
      <w:r w:rsidR="00BD1F77" w:rsidRPr="00403220">
        <w:rPr>
          <w:rFonts w:ascii="Times New Roman" w:hAnsi="Times New Roman" w:cs="Times New Roman"/>
          <w:sz w:val="24"/>
          <w:szCs w:val="24"/>
        </w:rPr>
        <w:t>ettenähtud</w:t>
      </w:r>
      <w:r w:rsidR="00ED5CC1" w:rsidRPr="00403220">
        <w:rPr>
          <w:rFonts w:ascii="Times New Roman" w:hAnsi="Times New Roman" w:cs="Times New Roman"/>
          <w:sz w:val="24"/>
          <w:szCs w:val="24"/>
        </w:rPr>
        <w:t xml:space="preserve"> juhtudel </w:t>
      </w:r>
      <w:r w:rsidR="00150961" w:rsidRPr="00403220">
        <w:rPr>
          <w:rFonts w:ascii="Times New Roman" w:hAnsi="Times New Roman" w:cs="Times New Roman"/>
          <w:sz w:val="24"/>
          <w:szCs w:val="24"/>
        </w:rPr>
        <w:t>riigisaladuse ja salastatud välisteabe salastatuse taseme vastavuse;</w:t>
      </w:r>
    </w:p>
    <w:p w14:paraId="0CC1D46E" w14:textId="21A5626C" w:rsidR="00685E18" w:rsidRDefault="007C6D7C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85E18" w:rsidRPr="00403220">
        <w:rPr>
          <w:rFonts w:ascii="Times New Roman" w:hAnsi="Times New Roman" w:cs="Times New Roman"/>
          <w:sz w:val="24"/>
          <w:szCs w:val="24"/>
        </w:rPr>
        <w:t xml:space="preserve">korraldab ja kontrollib tsiviilõigusliku või halduslepingu või haldusakti alusel </w:t>
      </w:r>
      <w:r w:rsidR="000750D2">
        <w:rPr>
          <w:rFonts w:ascii="Times New Roman" w:hAnsi="Times New Roman" w:cs="Times New Roman"/>
          <w:sz w:val="24"/>
          <w:szCs w:val="24"/>
        </w:rPr>
        <w:t xml:space="preserve">toimuvat </w:t>
      </w:r>
      <w:r w:rsidR="00685E18" w:rsidRPr="00403220">
        <w:rPr>
          <w:rFonts w:ascii="Times New Roman" w:hAnsi="Times New Roman" w:cs="Times New Roman"/>
          <w:sz w:val="24"/>
          <w:szCs w:val="24"/>
        </w:rPr>
        <w:t>salastatud välisteabe töötlemist;</w:t>
      </w:r>
    </w:p>
    <w:p w14:paraId="14AA9143" w14:textId="6C6EBBB8" w:rsidR="009A140B" w:rsidRPr="00403220" w:rsidRDefault="009A140B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9A140B">
        <w:rPr>
          <w:rFonts w:ascii="Times New Roman" w:hAnsi="Times New Roman" w:cs="Times New Roman"/>
          <w:sz w:val="24"/>
          <w:szCs w:val="24"/>
        </w:rPr>
        <w:t>korraldab ja kontrollib salastatud välisteabe vedamist kaubana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1B2521" w14:textId="1FB3A002" w:rsidR="009B7DE2" w:rsidRPr="00403220" w:rsidRDefault="009A140B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6</w:t>
      </w:r>
      <w:r w:rsidR="007C6D7C" w:rsidRPr="4D2C1489">
        <w:rPr>
          <w:rFonts w:ascii="Times New Roman" w:hAnsi="Times New Roman" w:cs="Times New Roman"/>
          <w:sz w:val="24"/>
          <w:szCs w:val="24"/>
        </w:rPr>
        <w:t xml:space="preserve">) </w:t>
      </w:r>
      <w:r w:rsidR="009B7DE2" w:rsidRPr="4D2C1489">
        <w:rPr>
          <w:rFonts w:ascii="Times New Roman" w:hAnsi="Times New Roman" w:cs="Times New Roman"/>
          <w:sz w:val="24"/>
          <w:szCs w:val="24"/>
        </w:rPr>
        <w:t>otsustab salastatud välisteabe</w:t>
      </w:r>
      <w:r w:rsidR="00A21408" w:rsidRPr="4D2C1489">
        <w:rPr>
          <w:rFonts w:ascii="Times New Roman" w:hAnsi="Times New Roman" w:cs="Times New Roman"/>
          <w:sz w:val="24"/>
          <w:szCs w:val="24"/>
        </w:rPr>
        <w:t>le</w:t>
      </w:r>
      <w:r w:rsidR="009B7DE2"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A21408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="00743658" w:rsidRPr="4D2C1489">
        <w:rPr>
          <w:rFonts w:ascii="Times New Roman" w:hAnsi="Times New Roman" w:cs="Times New Roman"/>
          <w:sz w:val="24"/>
          <w:szCs w:val="24"/>
        </w:rPr>
        <w:t>õiguse</w:t>
      </w:r>
      <w:r w:rsidR="009B7DE2" w:rsidRPr="4D2C1489">
        <w:rPr>
          <w:rFonts w:ascii="Times New Roman" w:hAnsi="Times New Roman" w:cs="Times New Roman"/>
          <w:sz w:val="24"/>
          <w:szCs w:val="24"/>
        </w:rPr>
        <w:t xml:space="preserve"> ja </w:t>
      </w:r>
      <w:r w:rsidR="00A21408" w:rsidRPr="4D2C1489">
        <w:rPr>
          <w:rFonts w:ascii="Times New Roman" w:hAnsi="Times New Roman" w:cs="Times New Roman"/>
          <w:sz w:val="24"/>
          <w:szCs w:val="24"/>
        </w:rPr>
        <w:t xml:space="preserve">salastatud välisteabe </w:t>
      </w:r>
      <w:r w:rsidR="009B7DE2" w:rsidRPr="4D2C1489">
        <w:rPr>
          <w:rFonts w:ascii="Times New Roman" w:hAnsi="Times New Roman" w:cs="Times New Roman"/>
          <w:sz w:val="24"/>
          <w:szCs w:val="24"/>
        </w:rPr>
        <w:t>töötlemis</w:t>
      </w:r>
      <w:r w:rsidR="00A21408" w:rsidRPr="4D2C1489">
        <w:rPr>
          <w:rFonts w:ascii="Times New Roman" w:hAnsi="Times New Roman" w:cs="Times New Roman"/>
          <w:sz w:val="24"/>
          <w:szCs w:val="24"/>
        </w:rPr>
        <w:t xml:space="preserve">e </w:t>
      </w:r>
      <w:r w:rsidR="009B7DE2" w:rsidRPr="4D2C1489">
        <w:rPr>
          <w:rFonts w:ascii="Times New Roman" w:hAnsi="Times New Roman" w:cs="Times New Roman"/>
          <w:sz w:val="24"/>
          <w:szCs w:val="24"/>
        </w:rPr>
        <w:t>õiguse andmise õigusaktides sätestatud korras;</w:t>
      </w:r>
    </w:p>
    <w:p w14:paraId="0B975104" w14:textId="490E224D" w:rsidR="009B7DE2" w:rsidRPr="00403220" w:rsidRDefault="009A140B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6D7C">
        <w:rPr>
          <w:rFonts w:ascii="Times New Roman" w:hAnsi="Times New Roman" w:cs="Times New Roman"/>
          <w:sz w:val="24"/>
          <w:szCs w:val="24"/>
        </w:rPr>
        <w:t xml:space="preserve">) </w:t>
      </w:r>
      <w:r w:rsidR="009B7DE2" w:rsidRPr="00403220">
        <w:rPr>
          <w:rFonts w:ascii="Times New Roman" w:hAnsi="Times New Roman" w:cs="Times New Roman"/>
          <w:sz w:val="24"/>
          <w:szCs w:val="24"/>
        </w:rPr>
        <w:t>teavitab salastatud välisteabe avaldajat salastatud välisteabe õigusvastase avalikustamise</w:t>
      </w:r>
      <w:r w:rsidR="00CD2EE8" w:rsidRPr="00403220">
        <w:rPr>
          <w:rFonts w:ascii="Times New Roman" w:hAnsi="Times New Roman" w:cs="Times New Roman"/>
          <w:sz w:val="24"/>
          <w:szCs w:val="24"/>
        </w:rPr>
        <w:t xml:space="preserve"> korral</w:t>
      </w:r>
      <w:r w:rsidR="009B7DE2" w:rsidRPr="00403220">
        <w:rPr>
          <w:rFonts w:ascii="Times New Roman" w:hAnsi="Times New Roman" w:cs="Times New Roman"/>
          <w:sz w:val="24"/>
          <w:szCs w:val="24"/>
        </w:rPr>
        <w:t xml:space="preserve"> selle asjaoludest </w:t>
      </w:r>
      <w:proofErr w:type="spellStart"/>
      <w:r w:rsidR="009B7DE2" w:rsidRPr="00403220">
        <w:rPr>
          <w:rFonts w:ascii="Times New Roman" w:hAnsi="Times New Roman" w:cs="Times New Roman"/>
          <w:sz w:val="24"/>
          <w:szCs w:val="24"/>
        </w:rPr>
        <w:t>välislepingus</w:t>
      </w:r>
      <w:proofErr w:type="spellEnd"/>
      <w:r w:rsidR="009B7DE2" w:rsidRPr="00403220">
        <w:rPr>
          <w:rFonts w:ascii="Times New Roman" w:hAnsi="Times New Roman" w:cs="Times New Roman"/>
          <w:sz w:val="24"/>
          <w:szCs w:val="24"/>
        </w:rPr>
        <w:t xml:space="preserve"> ettenähtud tingimustel;</w:t>
      </w:r>
    </w:p>
    <w:p w14:paraId="40C25F1D" w14:textId="3E46B8F1" w:rsidR="00464444" w:rsidRDefault="009A140B" w:rsidP="00934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6D7C">
        <w:rPr>
          <w:rFonts w:ascii="Times New Roman" w:hAnsi="Times New Roman" w:cs="Times New Roman"/>
          <w:sz w:val="24"/>
          <w:szCs w:val="24"/>
        </w:rPr>
        <w:t xml:space="preserve">) </w:t>
      </w:r>
      <w:r w:rsidR="00610CA5" w:rsidRPr="0089407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täidab muid talle </w:t>
      </w:r>
      <w:proofErr w:type="spellStart"/>
      <w:r w:rsidR="00610CA5" w:rsidRPr="0089407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välislepingus</w:t>
      </w:r>
      <w:proofErr w:type="spellEnd"/>
      <w:r w:rsidR="00610CA5" w:rsidRPr="0089407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610CA5" w:rsidRPr="00EF5D0F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ettenähtud</w:t>
      </w:r>
      <w:r w:rsidR="00610CA5" w:rsidRPr="0089407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ülesandeid.</w:t>
      </w:r>
    </w:p>
    <w:p w14:paraId="3D936336" w14:textId="77777777" w:rsidR="00610CA5" w:rsidRDefault="00610CA5" w:rsidP="00464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62E9A" w14:textId="14007A84" w:rsidR="00464444" w:rsidRPr="00403220" w:rsidRDefault="00464444" w:rsidP="0040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220">
        <w:rPr>
          <w:rFonts w:ascii="Times New Roman" w:hAnsi="Times New Roman" w:cs="Times New Roman"/>
          <w:sz w:val="24"/>
          <w:szCs w:val="24"/>
        </w:rPr>
        <w:t>(1</w:t>
      </w:r>
      <w:r w:rsidRPr="004032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03220">
        <w:rPr>
          <w:rFonts w:ascii="Times New Roman" w:hAnsi="Times New Roman" w:cs="Times New Roman"/>
          <w:sz w:val="24"/>
          <w:szCs w:val="24"/>
        </w:rPr>
        <w:t>) Käesoleva paragrahvi lõikes 1</w:t>
      </w:r>
      <w:r w:rsidRPr="004032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03220">
        <w:rPr>
          <w:rFonts w:ascii="Times New Roman" w:hAnsi="Times New Roman" w:cs="Times New Roman"/>
          <w:sz w:val="24"/>
          <w:szCs w:val="24"/>
        </w:rPr>
        <w:t xml:space="preserve"> sätestatud ülesannete täitmisel riigi julgeoleku volitatud esindaja:</w:t>
      </w:r>
    </w:p>
    <w:p w14:paraId="5E31F160" w14:textId="3FE47316" w:rsidR="007C6D7C" w:rsidRPr="0079225D" w:rsidRDefault="007C6D7C" w:rsidP="576B24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576B24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1) </w:t>
      </w:r>
      <w:r w:rsidR="001521C0" w:rsidRPr="576B24E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annab töötlevale üksusele teavet ja </w:t>
      </w:r>
      <w:r w:rsidR="00B15827" w:rsidRPr="00B1582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õigusaktides sätestatud nõuete </w:t>
      </w:r>
      <w:r w:rsidR="001521C0" w:rsidRPr="576B24E1">
        <w:rPr>
          <w:rFonts w:ascii="Times New Roman" w:eastAsia="Times New Roman" w:hAnsi="Times New Roman" w:cs="Times New Roman"/>
          <w:sz w:val="24"/>
          <w:szCs w:val="24"/>
          <w:lang w:eastAsia="et-EE"/>
        </w:rPr>
        <w:t>täitmiseks kohustuslikke juhiseid;</w:t>
      </w:r>
    </w:p>
    <w:p w14:paraId="6D8E5E22" w14:textId="39C2D13A" w:rsidR="009B7DE2" w:rsidRPr="0079225D" w:rsidRDefault="007C6D7C" w:rsidP="004032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79225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2) </w:t>
      </w:r>
      <w:r w:rsidR="00A46098" w:rsidRPr="0079225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osaleb</w:t>
      </w:r>
      <w:r w:rsidR="009B7DE2" w:rsidRPr="0079225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käesoleva seaduse ja selle alusel antud õigusaktide nõuete </w:t>
      </w:r>
      <w:r w:rsidR="00A46098" w:rsidRPr="0079225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rikkumiste väljaselgitamisel </w:t>
      </w:r>
      <w:r w:rsidR="009B7DE2" w:rsidRPr="0079225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ning tekkinud kahju hindamisel;</w:t>
      </w:r>
    </w:p>
    <w:p w14:paraId="036B0E36" w14:textId="530AA009" w:rsidR="001521C0" w:rsidRPr="00403220" w:rsidRDefault="005F7CD7" w:rsidP="004032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3</w:t>
      </w:r>
      <w:r w:rsidR="007C6D7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) </w:t>
      </w:r>
      <w:r w:rsidR="001521C0" w:rsidRPr="0040322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korraldab regulaarselt koolitusi;</w:t>
      </w:r>
    </w:p>
    <w:p w14:paraId="606776DE" w14:textId="159239C7" w:rsidR="009B7DE2" w:rsidRPr="00403220" w:rsidRDefault="005F7CD7" w:rsidP="004032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4</w:t>
      </w:r>
      <w:r w:rsidR="007C6D7C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) </w:t>
      </w:r>
      <w:r w:rsidR="009B7DE2" w:rsidRPr="0040322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teeb koostööd riigiasutuste ning välisriikide</w:t>
      </w:r>
      <w:r w:rsidR="00DA019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</w:t>
      </w:r>
      <w:r w:rsidR="009B7DE2" w:rsidRPr="0040322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rahvusvaheliste organisatsioonide</w:t>
      </w:r>
      <w:r w:rsidR="00DA019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</w:t>
      </w:r>
      <w:r w:rsidR="00A12D0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ja </w:t>
      </w:r>
      <w:r w:rsidR="00DA019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rahvusvahelise kokkuleppega loodud institutsioonide</w:t>
      </w:r>
      <w:r w:rsidR="009B7DE2" w:rsidRPr="0040322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ga</w:t>
      </w:r>
      <w:r w:rsidR="00D14C50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.“;</w:t>
      </w:r>
    </w:p>
    <w:p w14:paraId="40B94AD7" w14:textId="77777777" w:rsidR="00462681" w:rsidRDefault="00462681" w:rsidP="009B7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51EE94" w14:textId="6DC46056" w:rsidR="003518F9" w:rsidRDefault="00745FC8" w:rsidP="009B7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3042C">
        <w:rPr>
          <w:rFonts w:ascii="Times New Roman" w:hAnsi="Times New Roman" w:cs="Times New Roman"/>
          <w:b/>
          <w:sz w:val="24"/>
          <w:szCs w:val="24"/>
        </w:rPr>
        <w:t>4</w:t>
      </w:r>
      <w:r w:rsidR="003518F9" w:rsidRPr="003518F9">
        <w:rPr>
          <w:rFonts w:ascii="Times New Roman" w:hAnsi="Times New Roman" w:cs="Times New Roman"/>
          <w:b/>
          <w:sz w:val="24"/>
          <w:szCs w:val="24"/>
        </w:rPr>
        <w:t>)</w:t>
      </w:r>
      <w:r w:rsidR="003518F9">
        <w:rPr>
          <w:rFonts w:ascii="Times New Roman" w:hAnsi="Times New Roman" w:cs="Times New Roman"/>
          <w:bCs/>
          <w:sz w:val="24"/>
          <w:szCs w:val="24"/>
        </w:rPr>
        <w:t xml:space="preserve"> paragrahvi 52 lõike 3 punktis 2 </w:t>
      </w:r>
      <w:r w:rsidR="0074496B">
        <w:rPr>
          <w:rFonts w:ascii="Times New Roman" w:hAnsi="Times New Roman" w:cs="Times New Roman"/>
          <w:bCs/>
          <w:sz w:val="24"/>
          <w:szCs w:val="24"/>
        </w:rPr>
        <w:t>asendatakse</w:t>
      </w:r>
      <w:r w:rsidR="003518F9">
        <w:rPr>
          <w:rFonts w:ascii="Times New Roman" w:hAnsi="Times New Roman" w:cs="Times New Roman"/>
          <w:bCs/>
          <w:sz w:val="24"/>
          <w:szCs w:val="24"/>
        </w:rPr>
        <w:t xml:space="preserve"> sõnad „välisriigi luure- või vastuluureülesannet täitva asutusega“</w:t>
      </w:r>
      <w:r w:rsidR="0074496B">
        <w:rPr>
          <w:rFonts w:ascii="Times New Roman" w:hAnsi="Times New Roman" w:cs="Times New Roman"/>
          <w:bCs/>
          <w:sz w:val="24"/>
          <w:szCs w:val="24"/>
        </w:rPr>
        <w:t xml:space="preserve"> sõnadega „välisriigi asutuse, rahvusvahelise organisatsiooni või rahvusvahelise kokkuleppega loodud institutsiooniga“</w:t>
      </w:r>
      <w:r w:rsidR="003518F9">
        <w:rPr>
          <w:rFonts w:ascii="Times New Roman" w:hAnsi="Times New Roman" w:cs="Times New Roman"/>
          <w:bCs/>
          <w:sz w:val="24"/>
          <w:szCs w:val="24"/>
        </w:rPr>
        <w:t>;</w:t>
      </w:r>
    </w:p>
    <w:p w14:paraId="762484EC" w14:textId="77777777" w:rsidR="003518F9" w:rsidRDefault="003518F9" w:rsidP="009B7DE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978268" w14:textId="1B4B4527" w:rsidR="000B3A8D" w:rsidRDefault="00923D7B" w:rsidP="009B7DE2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</w:rPr>
        <w:t>4</w:t>
      </w:r>
      <w:r w:rsidR="00B3042C">
        <w:rPr>
          <w:b/>
        </w:rPr>
        <w:t>5</w:t>
      </w:r>
      <w:r w:rsidR="009B7DE2" w:rsidRPr="0039560D">
        <w:rPr>
          <w:b/>
        </w:rPr>
        <w:t xml:space="preserve">) </w:t>
      </w:r>
      <w:r w:rsidR="009B7DE2" w:rsidRPr="0039560D">
        <w:rPr>
          <w:bCs/>
        </w:rPr>
        <w:t xml:space="preserve">paragrahvi </w:t>
      </w:r>
      <w:r w:rsidR="009B7DE2">
        <w:rPr>
          <w:bCs/>
        </w:rPr>
        <w:t>5</w:t>
      </w:r>
      <w:r w:rsidR="009B7DE2" w:rsidRPr="0039560D">
        <w:rPr>
          <w:bCs/>
        </w:rPr>
        <w:t xml:space="preserve">2 </w:t>
      </w:r>
      <w:r w:rsidR="00E14A14">
        <w:rPr>
          <w:bCs/>
        </w:rPr>
        <w:t>lõige</w:t>
      </w:r>
      <w:r w:rsidR="00556C94">
        <w:rPr>
          <w:bCs/>
        </w:rPr>
        <w:t xml:space="preserve"> 5</w:t>
      </w:r>
      <w:r w:rsidR="009B7DE2" w:rsidRPr="0039560D">
        <w:rPr>
          <w:bCs/>
        </w:rPr>
        <w:t xml:space="preserve"> tunnistatakse kehtetuks</w:t>
      </w:r>
      <w:r w:rsidR="004913B9">
        <w:rPr>
          <w:bCs/>
        </w:rPr>
        <w:t>.</w:t>
      </w:r>
    </w:p>
    <w:p w14:paraId="7FB9E37B" w14:textId="77777777" w:rsidR="002B6F59" w:rsidRDefault="002B6F59" w:rsidP="009B7DE2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6864CD1D" w14:textId="1681A93F" w:rsidR="002B6F59" w:rsidRPr="002B6F59" w:rsidRDefault="002B6F59" w:rsidP="009B7DE2">
      <w:pPr>
        <w:pStyle w:val="Normaallaadveeb"/>
        <w:shd w:val="clear" w:color="auto" w:fill="FFFFFF"/>
        <w:spacing w:before="0" w:beforeAutospacing="0" w:after="0" w:afterAutospacing="0"/>
        <w:jc w:val="both"/>
        <w:rPr>
          <w:b/>
        </w:rPr>
      </w:pPr>
      <w:r w:rsidRPr="002B6F59">
        <w:rPr>
          <w:b/>
        </w:rPr>
        <w:t>§ 2. Avaliku teabe seaduse muutmine</w:t>
      </w:r>
    </w:p>
    <w:p w14:paraId="0EE1994F" w14:textId="77777777" w:rsidR="002B6F59" w:rsidRDefault="002B6F59" w:rsidP="009B7DE2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AE05D29" w14:textId="2BFE94D4" w:rsidR="00FB2E49" w:rsidRDefault="00FB2E49" w:rsidP="00FB2E4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B2E49">
        <w:rPr>
          <w:b/>
        </w:rPr>
        <w:t>1)</w:t>
      </w:r>
      <w:r>
        <w:rPr>
          <w:bCs/>
        </w:rPr>
        <w:t xml:space="preserve"> paragrahvi 2 lõike 2 punktis 1 asendatakse sõnad „riigisaladuseks või salastatud välisteabeks oleva“ sõnadega „riigisaladuse ja salastatud välisteabe seaduse alusel salastatud“;</w:t>
      </w:r>
    </w:p>
    <w:p w14:paraId="037C9553" w14:textId="77777777" w:rsidR="00FB2E49" w:rsidRDefault="00FB2E49" w:rsidP="00FB2E4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4ACAAC2" w14:textId="634A024E" w:rsidR="00FB2E49" w:rsidRDefault="00FB2E49" w:rsidP="00FB2E4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B2E49">
        <w:rPr>
          <w:b/>
        </w:rPr>
        <w:t>2)</w:t>
      </w:r>
      <w:r>
        <w:rPr>
          <w:bCs/>
        </w:rPr>
        <w:t xml:space="preserve"> paragrahvi 35 lõige 3 </w:t>
      </w:r>
      <w:r w:rsidR="00F22D16">
        <w:rPr>
          <w:bCs/>
        </w:rPr>
        <w:t xml:space="preserve">muudetakse ja </w:t>
      </w:r>
      <w:r>
        <w:rPr>
          <w:bCs/>
        </w:rPr>
        <w:t>sõnastatakse järgmiselt:</w:t>
      </w:r>
    </w:p>
    <w:p w14:paraId="199596C2" w14:textId="77777777" w:rsidR="00FB2E49" w:rsidRDefault="00FB2E49" w:rsidP="00FB2E49">
      <w:pPr>
        <w:pStyle w:val="Normaallaadve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3FC04DC1" w14:textId="013F7688" w:rsidR="00FB2E49" w:rsidRDefault="00FB2E49" w:rsidP="13EC22B8">
      <w:pPr>
        <w:pStyle w:val="Normaallaadveeb"/>
        <w:shd w:val="clear" w:color="auto" w:fill="FFFFFF" w:themeFill="background1"/>
        <w:spacing w:before="0" w:beforeAutospacing="0" w:after="0" w:afterAutospacing="0"/>
        <w:jc w:val="both"/>
      </w:pPr>
      <w:r>
        <w:t xml:space="preserve">„(3) Välisriigi või rahvusvahelise organisatsiooni poolt edastatud juurdepääsupiirangu märkega teave, mida ei </w:t>
      </w:r>
      <w:r w:rsidR="00814801">
        <w:t xml:space="preserve">kaitsta </w:t>
      </w:r>
      <w:r>
        <w:t xml:space="preserve">vastavalt riigisaladuse ja salastatud välisteabe seadusele, loetakse </w:t>
      </w:r>
      <w:commentRangeStart w:id="156"/>
      <w:r>
        <w:t>asutusesise</w:t>
      </w:r>
      <w:ins w:id="157" w:author="Autor">
        <w:r w:rsidR="2E5772C6">
          <w:t>se</w:t>
        </w:r>
      </w:ins>
      <w:r>
        <w:t xml:space="preserve">ks </w:t>
      </w:r>
      <w:commentRangeEnd w:id="156"/>
      <w:r>
        <w:rPr>
          <w:rStyle w:val="Kommentaariviide"/>
          <w:sz w:val="24"/>
          <w:szCs w:val="24"/>
        </w:rPr>
        <w:commentReference w:id="156"/>
      </w:r>
      <w:r>
        <w:t>kasutamiseks mõeldud teabeks.“</w:t>
      </w:r>
      <w:ins w:id="158" w:author="Autor">
        <w:r w:rsidR="00786B72">
          <w:t>.</w:t>
        </w:r>
      </w:ins>
      <w:del w:id="159" w:author="Autor">
        <w:r w:rsidDel="00786B72">
          <w:delText>;</w:delText>
        </w:r>
      </w:del>
    </w:p>
    <w:p w14:paraId="6428FA6D" w14:textId="77777777" w:rsidR="00DD530D" w:rsidRDefault="00DD530D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0A6F3A" w14:textId="3D96027B" w:rsidR="00DD530D" w:rsidRPr="00415B44" w:rsidRDefault="00DD530D" w:rsidP="003956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3</w:t>
      </w:r>
      <w:r w:rsidRPr="00415B44">
        <w:rPr>
          <w:rFonts w:ascii="Times New Roman" w:hAnsi="Times New Roman" w:cs="Times New Roman"/>
          <w:b/>
          <w:sz w:val="24"/>
          <w:szCs w:val="24"/>
        </w:rPr>
        <w:t>. Eesti Panga seaduse muutmine</w:t>
      </w:r>
    </w:p>
    <w:p w14:paraId="0119BF38" w14:textId="53C97CC4" w:rsidR="00DD530D" w:rsidRDefault="00DD530D" w:rsidP="004276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3AA2C4" w14:textId="5FE8F6D5" w:rsidR="00DD530D" w:rsidRPr="0089261C" w:rsidRDefault="00DD530D" w:rsidP="003376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Eesti </w:t>
      </w:r>
      <w:r w:rsidRPr="00B22BB0">
        <w:rPr>
          <w:rFonts w:ascii="Times New Roman" w:hAnsi="Times New Roman" w:cs="Times New Roman"/>
          <w:sz w:val="24"/>
          <w:szCs w:val="24"/>
        </w:rPr>
        <w:t xml:space="preserve">Panga seaduse </w:t>
      </w:r>
      <w:r w:rsidR="006C3114" w:rsidRPr="00B22BB0">
        <w:rPr>
          <w:rFonts w:ascii="Times New Roman" w:hAnsi="Times New Roman" w:cs="Times New Roman"/>
          <w:sz w:val="24"/>
          <w:szCs w:val="24"/>
        </w:rPr>
        <w:t>§</w:t>
      </w:r>
      <w:r w:rsidRPr="00B22BB0">
        <w:rPr>
          <w:rFonts w:ascii="Times New Roman" w:hAnsi="Times New Roman" w:cs="Times New Roman"/>
          <w:sz w:val="24"/>
          <w:szCs w:val="24"/>
        </w:rPr>
        <w:t xml:space="preserve"> 11</w:t>
      </w:r>
      <w:r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9261C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4F68C6" w:rsidRPr="0089261C">
        <w:rPr>
          <w:rFonts w:ascii="Times New Roman" w:hAnsi="Times New Roman" w:cs="Times New Roman"/>
          <w:sz w:val="24"/>
          <w:szCs w:val="24"/>
        </w:rPr>
        <w:t>lõigetega</w:t>
      </w:r>
      <w:r w:rsidRPr="0089261C">
        <w:rPr>
          <w:rFonts w:ascii="Times New Roman" w:hAnsi="Times New Roman" w:cs="Times New Roman"/>
          <w:sz w:val="24"/>
          <w:szCs w:val="24"/>
        </w:rPr>
        <w:t xml:space="preserve"> 1</w:t>
      </w:r>
      <w:r w:rsidRPr="0089261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9261C">
        <w:rPr>
          <w:rFonts w:ascii="Times New Roman" w:hAnsi="Times New Roman" w:cs="Times New Roman"/>
          <w:sz w:val="24"/>
          <w:szCs w:val="24"/>
        </w:rPr>
        <w:t xml:space="preserve"> </w:t>
      </w:r>
      <w:r w:rsidR="004F68C6" w:rsidRPr="0089261C">
        <w:rPr>
          <w:rFonts w:ascii="Times New Roman" w:hAnsi="Times New Roman" w:cs="Times New Roman"/>
          <w:sz w:val="24"/>
          <w:szCs w:val="24"/>
        </w:rPr>
        <w:t>ja 1</w:t>
      </w:r>
      <w:r w:rsidR="004F68C6" w:rsidRPr="008926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F68C6" w:rsidRPr="0089261C">
        <w:rPr>
          <w:rFonts w:ascii="Times New Roman" w:hAnsi="Times New Roman" w:cs="Times New Roman"/>
          <w:sz w:val="24"/>
          <w:szCs w:val="24"/>
        </w:rPr>
        <w:t xml:space="preserve"> </w:t>
      </w:r>
      <w:r w:rsidRPr="0089261C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61A708ED" w14:textId="77777777" w:rsidR="00427667" w:rsidRPr="0089261C" w:rsidRDefault="00427667" w:rsidP="008926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A894D" w14:textId="4090D140" w:rsidR="00836FF7" w:rsidRDefault="00DD530D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del w:id="160" w:author="Autor">
        <w:r w:rsidRPr="4D2C1489" w:rsidDel="0060600D">
          <w:rPr>
            <w:rFonts w:ascii="Times New Roman" w:hAnsi="Times New Roman" w:cs="Times New Roman"/>
            <w:sz w:val="24"/>
            <w:szCs w:val="24"/>
          </w:rPr>
          <w:delText>st</w:delText>
        </w:r>
      </w:del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del w:id="161" w:author="Autor">
        <w:r w:rsidRPr="4D2C1489" w:rsidDel="0060600D">
          <w:rPr>
            <w:rFonts w:ascii="Times New Roman" w:hAnsi="Times New Roman" w:cs="Times New Roman"/>
            <w:sz w:val="24"/>
            <w:szCs w:val="24"/>
          </w:rPr>
          <w:delText xml:space="preserve">tulenevalt </w:delText>
        </w:r>
      </w:del>
      <w:ins w:id="162" w:author="Autor">
        <w:r w:rsidR="0060600D">
          <w:rPr>
            <w:rFonts w:ascii="Times New Roman" w:hAnsi="Times New Roman" w:cs="Times New Roman"/>
            <w:sz w:val="24"/>
            <w:szCs w:val="24"/>
          </w:rPr>
          <w:t>kohaselt</w:t>
        </w:r>
        <w:r w:rsidR="0060600D" w:rsidRPr="4D2C148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 xml:space="preserve">õiguse andmise eeltingimus salastatud välisteabe kaitse nõuete tutvustamine, </w:t>
      </w:r>
      <w:commentRangeStart w:id="163"/>
      <w:commentRangeEnd w:id="163"/>
      <w:r w:rsidR="002802DA" w:rsidRPr="4D2C1489">
        <w:rPr>
          <w:rStyle w:val="Kommentaariviide"/>
          <w:rFonts w:ascii="Times New Roman" w:hAnsi="Times New Roman" w:cs="Times New Roman"/>
          <w:sz w:val="24"/>
          <w:szCs w:val="24"/>
        </w:rPr>
        <w:commentReference w:id="163"/>
      </w:r>
      <w:r w:rsidRPr="4D2C1489">
        <w:rPr>
          <w:rFonts w:ascii="Times New Roman" w:hAnsi="Times New Roman" w:cs="Times New Roman"/>
          <w:sz w:val="24"/>
          <w:szCs w:val="24"/>
        </w:rPr>
        <w:t>tuleb Eesti Panga presidendile ning Eesti Panga Nõukogu esimehele ja liikmele tutvustada</w:t>
      </w:r>
      <w:r w:rsidR="00836FF7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44C4B112" w14:textId="440DF9D1" w:rsidR="00836FF7" w:rsidRPr="0089261C" w:rsidRDefault="00836FF7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FF7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BE9">
        <w:rPr>
          <w:rFonts w:ascii="Times New Roman" w:hAnsi="Times New Roman" w:cs="Times New Roman"/>
          <w:sz w:val="24"/>
          <w:szCs w:val="24"/>
        </w:rPr>
        <w:t>välisriigi</w:t>
      </w:r>
      <w:r w:rsidR="00306BE9" w:rsidRPr="00EA5FEB">
        <w:rPr>
          <w:rFonts w:ascii="Times New Roman" w:hAnsi="Times New Roman" w:cs="Times New Roman"/>
          <w:sz w:val="24"/>
          <w:szCs w:val="24"/>
        </w:rPr>
        <w:t xml:space="preserve"> salastatud välisteabe puhul riigisaladuse ja salastatud välisteabe seaduse §-s 19 sätestatud kohustusi </w:t>
      </w:r>
      <w:r w:rsidR="00306BE9">
        <w:rPr>
          <w:rFonts w:ascii="Times New Roman" w:hAnsi="Times New Roman" w:cs="Times New Roman"/>
          <w:sz w:val="24"/>
          <w:szCs w:val="24"/>
        </w:rPr>
        <w:t>ning</w:t>
      </w:r>
      <w:r w:rsidR="00306BE9" w:rsidRPr="00EA5FEB">
        <w:rPr>
          <w:rFonts w:ascii="Times New Roman" w:hAnsi="Times New Roman" w:cs="Times New Roman"/>
          <w:sz w:val="24"/>
          <w:szCs w:val="24"/>
        </w:rPr>
        <w:t xml:space="preserve"> võtta </w:t>
      </w:r>
      <w:del w:id="164" w:author="Autor">
        <w:r w:rsidR="00306BE9" w:rsidRPr="00EA5FEB" w:rsidDel="002802DA">
          <w:rPr>
            <w:rFonts w:ascii="Times New Roman" w:hAnsi="Times New Roman" w:cs="Times New Roman"/>
            <w:sz w:val="24"/>
            <w:szCs w:val="24"/>
          </w:rPr>
          <w:delText>riigisaladuse ja salastatud välisteabe</w:delText>
        </w:r>
      </w:del>
      <w:ins w:id="165" w:author="Autor">
        <w:r w:rsidR="002802DA">
          <w:rPr>
            <w:rFonts w:ascii="Times New Roman" w:hAnsi="Times New Roman" w:cs="Times New Roman"/>
            <w:sz w:val="24"/>
            <w:szCs w:val="24"/>
          </w:rPr>
          <w:t>sama</w:t>
        </w:r>
      </w:ins>
      <w:r w:rsidR="00306BE9" w:rsidRPr="00EA5FEB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="00306BE9">
        <w:rPr>
          <w:rFonts w:ascii="Times New Roman" w:hAnsi="Times New Roman" w:cs="Times New Roman"/>
          <w:sz w:val="24"/>
          <w:szCs w:val="24"/>
        </w:rPr>
        <w:t xml:space="preserve"> </w:t>
      </w:r>
      <w:r w:rsidRPr="0089261C">
        <w:rPr>
          <w:rFonts w:ascii="Times New Roman" w:hAnsi="Times New Roman" w:cs="Times New Roman"/>
          <w:sz w:val="24"/>
          <w:szCs w:val="24"/>
        </w:rPr>
        <w:t>või</w:t>
      </w:r>
    </w:p>
    <w:p w14:paraId="27924671" w14:textId="0E95A2D8" w:rsidR="004F68C6" w:rsidRDefault="00836FF7" w:rsidP="004276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06BE9" w:rsidRPr="00982EB2">
        <w:rPr>
          <w:rFonts w:ascii="Times New Roman" w:hAnsi="Times New Roman" w:cs="Times New Roman"/>
          <w:sz w:val="24"/>
          <w:szCs w:val="24"/>
        </w:rPr>
        <w:t>vastava rahvusvahelise organisatsiooni või rahvusvahelise kokkuleppega loodud institutsiooni salastatud välisteabe kaitse nõudeid ja võtta vastav kinnitus</w:t>
      </w:r>
      <w:r w:rsidR="00DD530D" w:rsidRPr="0089261C">
        <w:rPr>
          <w:rFonts w:ascii="Times New Roman" w:hAnsi="Times New Roman" w:cs="Times New Roman"/>
          <w:sz w:val="24"/>
          <w:szCs w:val="24"/>
        </w:rPr>
        <w:t>.</w:t>
      </w:r>
    </w:p>
    <w:p w14:paraId="68E7F080" w14:textId="77777777" w:rsidR="00427667" w:rsidRPr="0089261C" w:rsidRDefault="00427667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93AB70" w14:textId="4921A7E6" w:rsidR="0020696A" w:rsidRDefault="004F68C6" w:rsidP="00337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Kui </w:t>
      </w:r>
      <w:r w:rsidR="00B6565A">
        <w:rPr>
          <w:rFonts w:ascii="Times New Roman" w:hAnsi="Times New Roman" w:cs="Times New Roman"/>
          <w:sz w:val="24"/>
          <w:szCs w:val="24"/>
        </w:rPr>
        <w:t>käesoleva paragrahvi lõikes 1</w:t>
      </w:r>
      <w:r w:rsidR="00B6565A" w:rsidRPr="00415B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6565A">
        <w:rPr>
          <w:rFonts w:ascii="Times New Roman" w:hAnsi="Times New Roman" w:cs="Times New Roman"/>
          <w:sz w:val="24"/>
          <w:szCs w:val="24"/>
        </w:rPr>
        <w:t xml:space="preserve"> nimetatud isik</w:t>
      </w:r>
      <w:r w:rsidRPr="004F6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keeldub nõuete tutvustamisest või kinnituse allkirjastamisest, ei anta talle juurdepääsu salastatud välisteabele</w:t>
      </w:r>
      <w:r w:rsidRPr="00B22BB0">
        <w:rPr>
          <w:rFonts w:ascii="Times New Roman" w:hAnsi="Times New Roman" w:cs="Times New Roman"/>
          <w:sz w:val="24"/>
          <w:szCs w:val="24"/>
        </w:rPr>
        <w:t>.“</w:t>
      </w:r>
      <w:r w:rsidR="00DD530D" w:rsidRPr="00B22BB0">
        <w:rPr>
          <w:rFonts w:ascii="Times New Roman" w:hAnsi="Times New Roman" w:cs="Times New Roman"/>
          <w:sz w:val="24"/>
          <w:szCs w:val="24"/>
        </w:rPr>
        <w:t>.</w:t>
      </w:r>
    </w:p>
    <w:p w14:paraId="0DA541D9" w14:textId="77777777" w:rsidR="0020696A" w:rsidRDefault="0020696A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6E2E6" w14:textId="0C2F3A38" w:rsidR="00AA197A" w:rsidRPr="00AA197A" w:rsidRDefault="00AA197A" w:rsidP="002069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97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A197A">
        <w:rPr>
          <w:rFonts w:ascii="Times New Roman" w:hAnsi="Times New Roman" w:cs="Times New Roman"/>
          <w:b/>
          <w:bCs/>
          <w:sz w:val="24"/>
          <w:szCs w:val="24"/>
        </w:rPr>
        <w:t>. Julgeolekuasutuste seaduse muutmine</w:t>
      </w:r>
    </w:p>
    <w:p w14:paraId="3F693220" w14:textId="77777777" w:rsidR="00AA197A" w:rsidRDefault="00AA197A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A9264" w14:textId="0FED9015" w:rsidR="00AA197A" w:rsidRPr="00AA197A" w:rsidRDefault="00AA197A" w:rsidP="00AA1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Julgeolekuasutuste seaduse </w:t>
      </w:r>
      <w:r w:rsidR="00BB1B70" w:rsidRPr="009E13C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 lõike 1 punktis 4 asendatakse sõnad „elektroonilise teabeturbe“ sõnadega „salastatud teabe kübe</w:t>
      </w:r>
      <w:r w:rsidR="001B506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turvalisuse“.</w:t>
      </w:r>
    </w:p>
    <w:p w14:paraId="3C42BF02" w14:textId="77777777" w:rsidR="00AA197A" w:rsidRDefault="00AA197A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6C7E5" w14:textId="14B57D40" w:rsidR="00DD530D" w:rsidRDefault="00DD530D" w:rsidP="00206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5</w:t>
      </w:r>
      <w:r w:rsidRPr="00415B44">
        <w:rPr>
          <w:rFonts w:ascii="Times New Roman" w:hAnsi="Times New Roman" w:cs="Times New Roman"/>
          <w:b/>
          <w:sz w:val="24"/>
          <w:szCs w:val="24"/>
        </w:rPr>
        <w:t>. Kohtute seaduse muutmine</w:t>
      </w:r>
    </w:p>
    <w:p w14:paraId="56183301" w14:textId="77777777" w:rsidR="0020696A" w:rsidRPr="0020696A" w:rsidRDefault="0020696A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5EF98" w14:textId="63C82D13" w:rsidR="00DD530D" w:rsidRPr="00415B44" w:rsidRDefault="00DD530D" w:rsidP="00312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Kohtute seaduse </w:t>
      </w:r>
      <w:r w:rsidR="003B798B" w:rsidRPr="00B22BB0">
        <w:rPr>
          <w:rFonts w:ascii="Times New Roman" w:hAnsi="Times New Roman" w:cs="Times New Roman"/>
          <w:sz w:val="24"/>
          <w:szCs w:val="24"/>
        </w:rPr>
        <w:t>§</w:t>
      </w:r>
      <w:r w:rsidRPr="00B22BB0">
        <w:rPr>
          <w:rFonts w:ascii="Times New Roman" w:hAnsi="Times New Roman" w:cs="Times New Roman"/>
          <w:sz w:val="24"/>
          <w:szCs w:val="24"/>
        </w:rPr>
        <w:t xml:space="preserve"> 8</w:t>
      </w:r>
      <w:r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22BB0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CF4214" w:rsidRPr="00B22BB0">
        <w:rPr>
          <w:rFonts w:ascii="Times New Roman" w:hAnsi="Times New Roman" w:cs="Times New Roman"/>
          <w:sz w:val="24"/>
          <w:szCs w:val="24"/>
        </w:rPr>
        <w:t>lõigetega</w:t>
      </w:r>
      <w:r w:rsidRPr="00B22BB0">
        <w:rPr>
          <w:rFonts w:ascii="Times New Roman" w:hAnsi="Times New Roman" w:cs="Times New Roman"/>
          <w:sz w:val="24"/>
          <w:szCs w:val="24"/>
        </w:rPr>
        <w:t xml:space="preserve"> 1</w:t>
      </w:r>
      <w:r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CF4214" w:rsidRPr="00B22BB0">
        <w:rPr>
          <w:rFonts w:ascii="Times New Roman" w:hAnsi="Times New Roman" w:cs="Times New Roman"/>
          <w:sz w:val="24"/>
          <w:szCs w:val="24"/>
        </w:rPr>
        <w:t>ja 1</w:t>
      </w:r>
      <w:r w:rsidR="00CF4214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4214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Pr="00B22BB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7E603E60" w14:textId="77777777" w:rsidR="00257A05" w:rsidRDefault="00257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F13B65" w14:textId="2C2A46E3" w:rsidR="00F51F72" w:rsidRDefault="00DD530D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del w:id="166" w:author="Autor">
        <w:r w:rsidRPr="4D2C1489" w:rsidDel="00F52CC0">
          <w:rPr>
            <w:rFonts w:ascii="Times New Roman" w:hAnsi="Times New Roman" w:cs="Times New Roman"/>
            <w:sz w:val="24"/>
            <w:szCs w:val="24"/>
          </w:rPr>
          <w:delText>st</w:delText>
        </w:r>
      </w:del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del w:id="167" w:author="Autor">
        <w:r w:rsidRPr="4D2C1489" w:rsidDel="00F52CC0">
          <w:rPr>
            <w:rFonts w:ascii="Times New Roman" w:hAnsi="Times New Roman" w:cs="Times New Roman"/>
            <w:sz w:val="24"/>
            <w:szCs w:val="24"/>
          </w:rPr>
          <w:delText xml:space="preserve">tulenevalt </w:delText>
        </w:r>
      </w:del>
      <w:ins w:id="168" w:author="Autor">
        <w:r w:rsidR="00F52CC0">
          <w:rPr>
            <w:rFonts w:ascii="Times New Roman" w:hAnsi="Times New Roman" w:cs="Times New Roman"/>
            <w:sz w:val="24"/>
            <w:szCs w:val="24"/>
          </w:rPr>
          <w:t>kohaselt</w:t>
        </w:r>
        <w:r w:rsidR="00F52CC0" w:rsidRPr="4D2C148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kohtunikule tutvustada</w:t>
      </w:r>
      <w:r w:rsidR="00F51F72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141D6110" w14:textId="5350406F" w:rsidR="00F51F72" w:rsidRPr="0089261C" w:rsidRDefault="00F51F72" w:rsidP="00F5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F7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BE9">
        <w:rPr>
          <w:rFonts w:ascii="Times New Roman" w:hAnsi="Times New Roman" w:cs="Times New Roman"/>
          <w:sz w:val="24"/>
          <w:szCs w:val="24"/>
        </w:rPr>
        <w:t>välisriigi</w:t>
      </w:r>
      <w:r w:rsidR="00306BE9" w:rsidRPr="009E13C3">
        <w:rPr>
          <w:rFonts w:ascii="Times New Roman" w:hAnsi="Times New Roman" w:cs="Times New Roman"/>
          <w:sz w:val="24"/>
          <w:szCs w:val="24"/>
        </w:rPr>
        <w:t xml:space="preserve"> salastatud välisteabe puhul riigisaladuse ja salastatud välisteabe seaduse §-s 19 sätestatud kohustusi </w:t>
      </w:r>
      <w:r w:rsidR="00306BE9">
        <w:rPr>
          <w:rFonts w:ascii="Times New Roman" w:hAnsi="Times New Roman" w:cs="Times New Roman"/>
          <w:sz w:val="24"/>
          <w:szCs w:val="24"/>
        </w:rPr>
        <w:t>ning</w:t>
      </w:r>
      <w:r w:rsidR="00306BE9" w:rsidRPr="009E13C3">
        <w:rPr>
          <w:rFonts w:ascii="Times New Roman" w:hAnsi="Times New Roman" w:cs="Times New Roman"/>
          <w:sz w:val="24"/>
          <w:szCs w:val="24"/>
        </w:rPr>
        <w:t xml:space="preserve"> võtta </w:t>
      </w:r>
      <w:del w:id="169" w:author="Autor">
        <w:r w:rsidR="00306BE9" w:rsidRPr="009E13C3" w:rsidDel="002037F1">
          <w:rPr>
            <w:rFonts w:ascii="Times New Roman" w:hAnsi="Times New Roman" w:cs="Times New Roman"/>
            <w:sz w:val="24"/>
            <w:szCs w:val="24"/>
          </w:rPr>
          <w:delText>riigisaladuse ja salastatud välisteabe</w:delText>
        </w:r>
      </w:del>
      <w:ins w:id="170" w:author="Autor">
        <w:r w:rsidR="002037F1">
          <w:rPr>
            <w:rFonts w:ascii="Times New Roman" w:hAnsi="Times New Roman" w:cs="Times New Roman"/>
            <w:sz w:val="24"/>
            <w:szCs w:val="24"/>
          </w:rPr>
          <w:t>sama</w:t>
        </w:r>
      </w:ins>
      <w:r w:rsidR="00306BE9" w:rsidRPr="009E13C3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89261C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7B84FCAB" w14:textId="3436F0EA" w:rsidR="00CF4214" w:rsidRDefault="00F51F72" w:rsidP="00257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1C">
        <w:rPr>
          <w:rFonts w:ascii="Times New Roman" w:hAnsi="Times New Roman" w:cs="Times New Roman"/>
          <w:sz w:val="24"/>
          <w:szCs w:val="24"/>
        </w:rPr>
        <w:t xml:space="preserve">2) </w:t>
      </w:r>
      <w:r w:rsidR="00306BE9" w:rsidRPr="00901D8A">
        <w:rPr>
          <w:rFonts w:ascii="Times New Roman" w:hAnsi="Times New Roman" w:cs="Times New Roman"/>
          <w:sz w:val="24"/>
          <w:szCs w:val="24"/>
        </w:rPr>
        <w:t>vastava rahvusvahelise organisatsiooni või rahvusvahelise kokkuleppega loodud institutsiooni salastatud välisteabe kaitse nõudeid ja võtta vastav kinnitus</w:t>
      </w:r>
      <w:r w:rsidR="00DD530D" w:rsidRPr="0089261C">
        <w:rPr>
          <w:rFonts w:ascii="Times New Roman" w:hAnsi="Times New Roman" w:cs="Times New Roman"/>
          <w:sz w:val="24"/>
          <w:szCs w:val="24"/>
        </w:rPr>
        <w:t>.</w:t>
      </w:r>
    </w:p>
    <w:p w14:paraId="5B4F081B" w14:textId="77777777" w:rsidR="00257A05" w:rsidRPr="0089261C" w:rsidRDefault="00257A05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B1E0D" w14:textId="1F8A489C" w:rsidR="00DD530D" w:rsidRDefault="00CF4214" w:rsidP="003376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Kui kohtunik</w:t>
      </w:r>
      <w:r w:rsidRPr="004F6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keeldub nõuete tutvustamisest või kinnituse allkirjastamisest, ei anta talle juurdepääsu salastatud </w:t>
      </w:r>
      <w:r w:rsidRPr="00B22BB0">
        <w:rPr>
          <w:rFonts w:ascii="Times New Roman" w:hAnsi="Times New Roman" w:cs="Times New Roman"/>
          <w:sz w:val="24"/>
          <w:szCs w:val="24"/>
        </w:rPr>
        <w:t>välisteabele.“</w:t>
      </w:r>
      <w:r w:rsidR="00DD530D" w:rsidRPr="00B22BB0">
        <w:rPr>
          <w:rFonts w:ascii="Times New Roman" w:hAnsi="Times New Roman" w:cs="Times New Roman"/>
          <w:sz w:val="24"/>
          <w:szCs w:val="24"/>
        </w:rPr>
        <w:t>.</w:t>
      </w:r>
    </w:p>
    <w:p w14:paraId="07A2458A" w14:textId="77777777" w:rsidR="0020696A" w:rsidRDefault="0020696A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E59EE" w14:textId="5D93B52B" w:rsidR="003B5C4A" w:rsidRDefault="003B5C4A" w:rsidP="00206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6</w:t>
      </w:r>
      <w:r w:rsidRPr="00415B44">
        <w:rPr>
          <w:rFonts w:ascii="Times New Roman" w:hAnsi="Times New Roman" w:cs="Times New Roman"/>
          <w:b/>
          <w:sz w:val="24"/>
          <w:szCs w:val="24"/>
        </w:rPr>
        <w:t>. Riigikogu liikme staatuse seaduse muutmine</w:t>
      </w:r>
    </w:p>
    <w:p w14:paraId="525F4EBD" w14:textId="77777777" w:rsidR="0020696A" w:rsidRPr="00415B44" w:rsidRDefault="0020696A" w:rsidP="002069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741D8" w14:textId="7965A170" w:rsidR="0028661C" w:rsidRPr="00B22BB0" w:rsidRDefault="003B5C4A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Riigikogu liikme staatuse seaduse </w:t>
      </w:r>
      <w:r w:rsidR="003B798B" w:rsidRPr="00B22BB0">
        <w:rPr>
          <w:rFonts w:ascii="Times New Roman" w:hAnsi="Times New Roman" w:cs="Times New Roman"/>
          <w:sz w:val="24"/>
          <w:szCs w:val="24"/>
        </w:rPr>
        <w:t>§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19 täiendatakse </w:t>
      </w:r>
      <w:r w:rsidR="00CF4214" w:rsidRPr="00B22BB0">
        <w:rPr>
          <w:rFonts w:ascii="Times New Roman" w:hAnsi="Times New Roman" w:cs="Times New Roman"/>
          <w:sz w:val="24"/>
          <w:szCs w:val="24"/>
        </w:rPr>
        <w:t>lõigetega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1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CF4214" w:rsidRPr="00B22BB0">
        <w:rPr>
          <w:rFonts w:ascii="Times New Roman" w:hAnsi="Times New Roman" w:cs="Times New Roman"/>
          <w:sz w:val="24"/>
          <w:szCs w:val="24"/>
        </w:rPr>
        <w:t>ja 1</w:t>
      </w:r>
      <w:r w:rsidR="00CF4214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4214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DD530D" w:rsidRPr="00B22BB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5EE6B0A8" w14:textId="77777777" w:rsidR="0028661C" w:rsidRPr="00B22BB0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2EDD8" w14:textId="7E37F7E5" w:rsidR="00687DEC" w:rsidRPr="00B22BB0" w:rsidRDefault="00DD530D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del w:id="171" w:author="Autor">
        <w:r w:rsidRPr="4D2C1489" w:rsidDel="002037F1">
          <w:rPr>
            <w:rFonts w:ascii="Times New Roman" w:hAnsi="Times New Roman" w:cs="Times New Roman"/>
            <w:sz w:val="24"/>
            <w:szCs w:val="24"/>
          </w:rPr>
          <w:delText>st</w:delText>
        </w:r>
      </w:del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del w:id="172" w:author="Autor">
        <w:r w:rsidRPr="4D2C1489" w:rsidDel="002037F1">
          <w:rPr>
            <w:rFonts w:ascii="Times New Roman" w:hAnsi="Times New Roman" w:cs="Times New Roman"/>
            <w:sz w:val="24"/>
            <w:szCs w:val="24"/>
          </w:rPr>
          <w:delText xml:space="preserve">tulenevalt </w:delText>
        </w:r>
      </w:del>
      <w:ins w:id="173" w:author="Autor">
        <w:r w:rsidR="002037F1">
          <w:rPr>
            <w:rFonts w:ascii="Times New Roman" w:hAnsi="Times New Roman" w:cs="Times New Roman"/>
            <w:sz w:val="24"/>
            <w:szCs w:val="24"/>
          </w:rPr>
          <w:t>kohaselt</w:t>
        </w:r>
        <w:r w:rsidR="002037F1" w:rsidRPr="4D2C148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Riigikogu liikmele tutvustada</w:t>
      </w:r>
      <w:r w:rsidR="00687DEC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0D29649B" w14:textId="7C2FF6DB" w:rsidR="00687DEC" w:rsidRPr="00B22BB0" w:rsidRDefault="00687DEC" w:rsidP="0068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1) </w:t>
      </w:r>
      <w:r w:rsidR="00306BE9" w:rsidRPr="00B22BB0">
        <w:rPr>
          <w:rFonts w:ascii="Times New Roman" w:hAnsi="Times New Roman" w:cs="Times New Roman"/>
          <w:sz w:val="24"/>
          <w:szCs w:val="24"/>
        </w:rPr>
        <w:t xml:space="preserve">välisriigi salastatud välisteabe puhul riigisaladuse ja salastatud välisteabe seaduse §-s 19 sätestatud kohustusi ning võtta </w:t>
      </w:r>
      <w:del w:id="174" w:author="Autor">
        <w:r w:rsidR="00306BE9" w:rsidRPr="00B22BB0" w:rsidDel="000C3204">
          <w:rPr>
            <w:rFonts w:ascii="Times New Roman" w:hAnsi="Times New Roman" w:cs="Times New Roman"/>
            <w:sz w:val="24"/>
            <w:szCs w:val="24"/>
          </w:rPr>
          <w:delText>riigisaladuse ja salastatud välisteabe</w:delText>
        </w:r>
      </w:del>
      <w:ins w:id="175" w:author="Autor">
        <w:r w:rsidR="000C3204">
          <w:rPr>
            <w:rFonts w:ascii="Times New Roman" w:hAnsi="Times New Roman" w:cs="Times New Roman"/>
            <w:sz w:val="24"/>
            <w:szCs w:val="24"/>
          </w:rPr>
          <w:t>sama</w:t>
        </w:r>
      </w:ins>
      <w:r w:rsidR="00306BE9" w:rsidRPr="00B22BB0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B22BB0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43FA1974" w14:textId="17C072E8" w:rsidR="00CF4214" w:rsidRPr="00B22BB0" w:rsidRDefault="00687DEC" w:rsidP="0068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>2)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306BE9" w:rsidRPr="00B22BB0">
        <w:rPr>
          <w:rFonts w:ascii="Times New Roman" w:hAnsi="Times New Roman" w:cs="Times New Roman"/>
          <w:sz w:val="24"/>
          <w:szCs w:val="24"/>
        </w:rPr>
        <w:t>vastava rahvusvahelise organisatsiooni või rahvusvahelise kokkuleppega loodud institutsiooni salastatud välisteabe kaitse nõudeid ja võtta vastav kinnitus</w:t>
      </w:r>
      <w:r w:rsidR="00DD530D" w:rsidRPr="00B22BB0">
        <w:rPr>
          <w:rFonts w:ascii="Times New Roman" w:hAnsi="Times New Roman" w:cs="Times New Roman"/>
          <w:sz w:val="24"/>
          <w:szCs w:val="24"/>
        </w:rPr>
        <w:t>.</w:t>
      </w:r>
    </w:p>
    <w:p w14:paraId="5B9D0885" w14:textId="77777777" w:rsidR="0028661C" w:rsidRPr="00B22BB0" w:rsidRDefault="0028661C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D7B00" w14:textId="5D46722D" w:rsidR="00DD530D" w:rsidRPr="00415B44" w:rsidRDefault="00CF4214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>(1</w:t>
      </w:r>
      <w:r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2BB0">
        <w:rPr>
          <w:rFonts w:ascii="Times New Roman" w:hAnsi="Times New Roman" w:cs="Times New Roman"/>
          <w:sz w:val="24"/>
          <w:szCs w:val="24"/>
        </w:rPr>
        <w:t>) Kui Riigikogu liige keeldub nõuete tutvustamisest või kinnituse allkirjastamisest, ei anta talle juurdepääsu salastatud välisteabele.</w:t>
      </w:r>
      <w:r w:rsidR="00DD530D" w:rsidRPr="00B22BB0">
        <w:rPr>
          <w:rFonts w:ascii="Times New Roman" w:hAnsi="Times New Roman" w:cs="Times New Roman"/>
          <w:sz w:val="24"/>
          <w:szCs w:val="24"/>
        </w:rPr>
        <w:t>“.</w:t>
      </w:r>
    </w:p>
    <w:p w14:paraId="5CA472BC" w14:textId="507AA341" w:rsidR="00DD530D" w:rsidRDefault="00DD530D" w:rsidP="002069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5DA25" w14:textId="733603FE" w:rsidR="002C6C46" w:rsidRDefault="002C6C46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7</w:t>
      </w:r>
      <w:r w:rsidRPr="00415B44">
        <w:rPr>
          <w:rFonts w:ascii="Times New Roman" w:hAnsi="Times New Roman" w:cs="Times New Roman"/>
          <w:b/>
          <w:sz w:val="24"/>
          <w:szCs w:val="24"/>
        </w:rPr>
        <w:t>. Riigikontrolli seaduse muutmine</w:t>
      </w:r>
    </w:p>
    <w:p w14:paraId="6C8A2CE9" w14:textId="77777777" w:rsidR="0028661C" w:rsidRPr="00415B44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277EE" w14:textId="37DEFD07" w:rsidR="00DD530D" w:rsidRPr="00B22BB0" w:rsidRDefault="002C6C46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Riigikontrolli seaduse </w:t>
      </w:r>
      <w:r w:rsidR="003B798B" w:rsidRPr="00B22BB0">
        <w:rPr>
          <w:rFonts w:ascii="Times New Roman" w:hAnsi="Times New Roman" w:cs="Times New Roman"/>
          <w:sz w:val="24"/>
          <w:szCs w:val="24"/>
        </w:rPr>
        <w:t>§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25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CF4214" w:rsidRPr="00B22BB0">
        <w:rPr>
          <w:rFonts w:ascii="Times New Roman" w:hAnsi="Times New Roman" w:cs="Times New Roman"/>
          <w:sz w:val="24"/>
          <w:szCs w:val="24"/>
        </w:rPr>
        <w:t>lõigetega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1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CF4214" w:rsidRPr="00B22BB0">
        <w:rPr>
          <w:rFonts w:ascii="Times New Roman" w:hAnsi="Times New Roman" w:cs="Times New Roman"/>
          <w:sz w:val="24"/>
          <w:szCs w:val="24"/>
        </w:rPr>
        <w:t>ja 1</w:t>
      </w:r>
      <w:r w:rsidR="00CF4214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F4214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DD530D" w:rsidRPr="00B22BB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04D097D0" w14:textId="77777777" w:rsidR="0028661C" w:rsidRPr="00B22BB0" w:rsidRDefault="0028661C" w:rsidP="00770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1EDA4" w14:textId="7597FD0B" w:rsidR="00770213" w:rsidRPr="00B22BB0" w:rsidRDefault="00DD530D" w:rsidP="00770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del w:id="176" w:author="Autor">
        <w:r w:rsidRPr="4D2C1489" w:rsidDel="009F1579">
          <w:rPr>
            <w:rFonts w:ascii="Times New Roman" w:hAnsi="Times New Roman" w:cs="Times New Roman"/>
            <w:sz w:val="24"/>
            <w:szCs w:val="24"/>
          </w:rPr>
          <w:delText>st</w:delText>
        </w:r>
      </w:del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del w:id="177" w:author="Autor">
        <w:r w:rsidRPr="4D2C1489" w:rsidDel="009F1579">
          <w:rPr>
            <w:rFonts w:ascii="Times New Roman" w:hAnsi="Times New Roman" w:cs="Times New Roman"/>
            <w:sz w:val="24"/>
            <w:szCs w:val="24"/>
          </w:rPr>
          <w:delText xml:space="preserve">tulenevalt </w:delText>
        </w:r>
      </w:del>
      <w:ins w:id="178" w:author="Autor">
        <w:r w:rsidR="009F1579">
          <w:rPr>
            <w:rFonts w:ascii="Times New Roman" w:hAnsi="Times New Roman" w:cs="Times New Roman"/>
            <w:sz w:val="24"/>
            <w:szCs w:val="24"/>
          </w:rPr>
          <w:t>kohaselt</w:t>
        </w:r>
        <w:r w:rsidR="009F1579" w:rsidRPr="4D2C148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riigikontrolörile tutvustada</w:t>
      </w:r>
      <w:r w:rsidR="00770213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1D39E60C" w14:textId="3100E000" w:rsidR="00770213" w:rsidRPr="00B22BB0" w:rsidRDefault="00770213" w:rsidP="00770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1) </w:t>
      </w:r>
      <w:r w:rsidR="00306BE9" w:rsidRPr="00B22BB0">
        <w:rPr>
          <w:rFonts w:ascii="Times New Roman" w:hAnsi="Times New Roman" w:cs="Times New Roman"/>
          <w:sz w:val="24"/>
          <w:szCs w:val="24"/>
        </w:rPr>
        <w:t xml:space="preserve">välisriigi salastatud välisteabe puhul riigisaladuse ja salastatud välisteabe seaduse §-s 19 sätestatud kohustusi ning võtta </w:t>
      </w:r>
      <w:del w:id="179" w:author="Autor">
        <w:r w:rsidR="00306BE9" w:rsidRPr="00B22BB0" w:rsidDel="000C3204">
          <w:rPr>
            <w:rFonts w:ascii="Times New Roman" w:hAnsi="Times New Roman" w:cs="Times New Roman"/>
            <w:sz w:val="24"/>
            <w:szCs w:val="24"/>
          </w:rPr>
          <w:delText>riigisaladuse ja salastatud välisteabe</w:delText>
        </w:r>
      </w:del>
      <w:ins w:id="180" w:author="Autor">
        <w:r w:rsidR="000C3204">
          <w:rPr>
            <w:rFonts w:ascii="Times New Roman" w:hAnsi="Times New Roman" w:cs="Times New Roman"/>
            <w:sz w:val="24"/>
            <w:szCs w:val="24"/>
          </w:rPr>
          <w:t>sama</w:t>
        </w:r>
      </w:ins>
      <w:r w:rsidR="00306BE9" w:rsidRPr="00B22BB0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B22BB0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4D184444" w14:textId="25D44921" w:rsidR="00CF4214" w:rsidRPr="00B22BB0" w:rsidRDefault="00770213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2) </w:t>
      </w:r>
      <w:r w:rsidR="00306BE9" w:rsidRPr="00B22BB0">
        <w:rPr>
          <w:rFonts w:ascii="Times New Roman" w:hAnsi="Times New Roman" w:cs="Times New Roman"/>
          <w:sz w:val="24"/>
          <w:szCs w:val="24"/>
        </w:rPr>
        <w:t>vastava rahvusvahelise organisatsiooni või rahvusvahelise kokkuleppega loodud institutsiooni salastatud välisteabe kaitse nõudeid ja võtta vastav kinnitus</w:t>
      </w:r>
      <w:r w:rsidR="00DD530D" w:rsidRPr="00B22BB0">
        <w:rPr>
          <w:rFonts w:ascii="Times New Roman" w:hAnsi="Times New Roman" w:cs="Times New Roman"/>
          <w:sz w:val="24"/>
          <w:szCs w:val="24"/>
        </w:rPr>
        <w:t>.</w:t>
      </w:r>
    </w:p>
    <w:p w14:paraId="386200C3" w14:textId="77777777" w:rsidR="0028661C" w:rsidRPr="00B22BB0" w:rsidRDefault="0028661C" w:rsidP="00770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073FC" w14:textId="712B42EE" w:rsidR="00DD530D" w:rsidRPr="00B22BB0" w:rsidRDefault="00CF4214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>(1</w:t>
      </w:r>
      <w:r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2BB0">
        <w:rPr>
          <w:rFonts w:ascii="Times New Roman" w:hAnsi="Times New Roman" w:cs="Times New Roman"/>
          <w:sz w:val="24"/>
          <w:szCs w:val="24"/>
        </w:rPr>
        <w:t>) Kui riigikontrolör keeldub nõuete tutvustamisest või kinnituse allkirjastamisest, ei anta talle juurdepääsu salastatud välisteabele.</w:t>
      </w:r>
      <w:r w:rsidR="00DD530D" w:rsidRPr="00B22BB0">
        <w:rPr>
          <w:rFonts w:ascii="Times New Roman" w:hAnsi="Times New Roman" w:cs="Times New Roman"/>
          <w:sz w:val="24"/>
          <w:szCs w:val="24"/>
        </w:rPr>
        <w:t>“.</w:t>
      </w:r>
    </w:p>
    <w:p w14:paraId="00BE5960" w14:textId="226BA784" w:rsidR="00DD530D" w:rsidRPr="00B22BB0" w:rsidRDefault="00DD530D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6459A" w14:textId="54F63EF9" w:rsidR="00930A77" w:rsidRPr="00B22BB0" w:rsidRDefault="00930A77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BB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8</w:t>
      </w:r>
      <w:r w:rsidRPr="00B22BB0">
        <w:rPr>
          <w:rFonts w:ascii="Times New Roman" w:hAnsi="Times New Roman" w:cs="Times New Roman"/>
          <w:b/>
          <w:sz w:val="24"/>
          <w:szCs w:val="24"/>
        </w:rPr>
        <w:t>. Vabariigi Valitsuse seaduse muutmine</w:t>
      </w:r>
    </w:p>
    <w:p w14:paraId="1DD3C12F" w14:textId="77777777" w:rsidR="0028661C" w:rsidRPr="00B22BB0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76EA6" w14:textId="220EE7F7" w:rsidR="00DD530D" w:rsidRDefault="00930A77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Vabariigi Valitsuse seaduse </w:t>
      </w:r>
      <w:r w:rsidR="003B798B" w:rsidRPr="00B22BB0">
        <w:rPr>
          <w:rFonts w:ascii="Times New Roman" w:hAnsi="Times New Roman" w:cs="Times New Roman"/>
          <w:sz w:val="24"/>
          <w:szCs w:val="24"/>
        </w:rPr>
        <w:t>§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3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7434DB" w:rsidRPr="00B22BB0">
        <w:rPr>
          <w:rFonts w:ascii="Times New Roman" w:hAnsi="Times New Roman" w:cs="Times New Roman"/>
          <w:sz w:val="24"/>
          <w:szCs w:val="24"/>
        </w:rPr>
        <w:t>lõigetega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1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7434DB" w:rsidRPr="00B22BB0">
        <w:rPr>
          <w:rFonts w:ascii="Times New Roman" w:hAnsi="Times New Roman" w:cs="Times New Roman"/>
          <w:sz w:val="24"/>
          <w:szCs w:val="24"/>
        </w:rPr>
        <w:t>ja 1</w:t>
      </w:r>
      <w:r w:rsidR="007434DB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434DB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DD530D" w:rsidRPr="00B22BB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45D37E67" w14:textId="77777777" w:rsidR="0028661C" w:rsidRPr="00415B44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2D92C" w14:textId="38D27D09" w:rsidR="005D1836" w:rsidRDefault="00DD530D" w:rsidP="005D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del w:id="181" w:author="Autor">
        <w:r w:rsidRPr="4D2C1489" w:rsidDel="009F1579">
          <w:rPr>
            <w:rFonts w:ascii="Times New Roman" w:hAnsi="Times New Roman" w:cs="Times New Roman"/>
            <w:sz w:val="24"/>
            <w:szCs w:val="24"/>
          </w:rPr>
          <w:delText>st</w:delText>
        </w:r>
      </w:del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del w:id="182" w:author="Autor">
        <w:r w:rsidRPr="4D2C1489" w:rsidDel="009F1579">
          <w:rPr>
            <w:rFonts w:ascii="Times New Roman" w:hAnsi="Times New Roman" w:cs="Times New Roman"/>
            <w:sz w:val="24"/>
            <w:szCs w:val="24"/>
          </w:rPr>
          <w:delText xml:space="preserve">tulenevalt </w:delText>
        </w:r>
      </w:del>
      <w:ins w:id="183" w:author="Autor">
        <w:r w:rsidR="009F1579">
          <w:rPr>
            <w:rFonts w:ascii="Times New Roman" w:hAnsi="Times New Roman" w:cs="Times New Roman"/>
            <w:sz w:val="24"/>
            <w:szCs w:val="24"/>
          </w:rPr>
          <w:t>kohaselt</w:t>
        </w:r>
        <w:r w:rsidR="009F1579" w:rsidRPr="4D2C148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Vabariigi Valitsuse liikmele tutvustada</w:t>
      </w:r>
      <w:r w:rsidR="005D1836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49073F87" w14:textId="79FA7CB2" w:rsidR="005D1836" w:rsidRPr="0089261C" w:rsidRDefault="005D1836" w:rsidP="005D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3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BE9">
        <w:rPr>
          <w:rFonts w:ascii="Times New Roman" w:hAnsi="Times New Roman" w:cs="Times New Roman"/>
          <w:sz w:val="24"/>
          <w:szCs w:val="24"/>
        </w:rPr>
        <w:t>välisriigi</w:t>
      </w:r>
      <w:r w:rsidR="00306BE9" w:rsidRPr="00975C9E">
        <w:rPr>
          <w:rFonts w:ascii="Times New Roman" w:hAnsi="Times New Roman" w:cs="Times New Roman"/>
          <w:sz w:val="24"/>
          <w:szCs w:val="24"/>
        </w:rPr>
        <w:t xml:space="preserve"> salastatud välisteabe puhul riigisaladuse ja salastatud välisteabe seaduse §-s 19 sätestatud kohustusi </w:t>
      </w:r>
      <w:r w:rsidR="00306BE9">
        <w:rPr>
          <w:rFonts w:ascii="Times New Roman" w:hAnsi="Times New Roman" w:cs="Times New Roman"/>
          <w:sz w:val="24"/>
          <w:szCs w:val="24"/>
        </w:rPr>
        <w:t>ning</w:t>
      </w:r>
      <w:r w:rsidR="00306BE9" w:rsidRPr="00975C9E">
        <w:rPr>
          <w:rFonts w:ascii="Times New Roman" w:hAnsi="Times New Roman" w:cs="Times New Roman"/>
          <w:sz w:val="24"/>
          <w:szCs w:val="24"/>
        </w:rPr>
        <w:t xml:space="preserve"> võtta </w:t>
      </w:r>
      <w:del w:id="184" w:author="Autor">
        <w:r w:rsidR="00306BE9" w:rsidRPr="00975C9E" w:rsidDel="009F1579">
          <w:rPr>
            <w:rFonts w:ascii="Times New Roman" w:hAnsi="Times New Roman" w:cs="Times New Roman"/>
            <w:sz w:val="24"/>
            <w:szCs w:val="24"/>
          </w:rPr>
          <w:delText>riigisaladuse ja salastatud välisteabe</w:delText>
        </w:r>
      </w:del>
      <w:ins w:id="185" w:author="Autor">
        <w:r w:rsidR="009F1579">
          <w:rPr>
            <w:rFonts w:ascii="Times New Roman" w:hAnsi="Times New Roman" w:cs="Times New Roman"/>
            <w:sz w:val="24"/>
            <w:szCs w:val="24"/>
          </w:rPr>
          <w:t>sama</w:t>
        </w:r>
      </w:ins>
      <w:r w:rsidR="00306BE9" w:rsidRPr="00975C9E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89261C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573A5205" w14:textId="372DE833" w:rsidR="007434DB" w:rsidRPr="0089261C" w:rsidRDefault="005D1836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1C">
        <w:rPr>
          <w:rFonts w:ascii="Times New Roman" w:hAnsi="Times New Roman" w:cs="Times New Roman"/>
          <w:sz w:val="24"/>
          <w:szCs w:val="24"/>
        </w:rPr>
        <w:t>2)</w:t>
      </w:r>
      <w:r w:rsidR="00DD530D" w:rsidRPr="0089261C">
        <w:rPr>
          <w:rFonts w:ascii="Times New Roman" w:hAnsi="Times New Roman" w:cs="Times New Roman"/>
          <w:sz w:val="24"/>
          <w:szCs w:val="24"/>
        </w:rPr>
        <w:t xml:space="preserve"> </w:t>
      </w:r>
      <w:r w:rsidR="00306BE9" w:rsidRPr="0000781E">
        <w:rPr>
          <w:rFonts w:ascii="Times New Roman" w:hAnsi="Times New Roman" w:cs="Times New Roman"/>
          <w:sz w:val="24"/>
          <w:szCs w:val="24"/>
        </w:rPr>
        <w:t>vastava rah</w:t>
      </w:r>
      <w:r w:rsidR="00306BE9">
        <w:rPr>
          <w:rFonts w:ascii="Times New Roman" w:hAnsi="Times New Roman" w:cs="Times New Roman"/>
          <w:sz w:val="24"/>
          <w:szCs w:val="24"/>
        </w:rPr>
        <w:t>vus</w:t>
      </w:r>
      <w:r w:rsidR="00306BE9" w:rsidRPr="0000781E">
        <w:rPr>
          <w:rFonts w:ascii="Times New Roman" w:hAnsi="Times New Roman" w:cs="Times New Roman"/>
          <w:sz w:val="24"/>
          <w:szCs w:val="24"/>
        </w:rPr>
        <w:t>vahelise organisatsiooni või rahvusvahelise kokkuleppega loodud institutsiooni salastatud välisteabe kaitse nõudeid ja võtta vastav kinnitus</w:t>
      </w:r>
      <w:r w:rsidR="00DD530D" w:rsidRPr="0089261C">
        <w:rPr>
          <w:rFonts w:ascii="Times New Roman" w:hAnsi="Times New Roman" w:cs="Times New Roman"/>
          <w:sz w:val="24"/>
          <w:szCs w:val="24"/>
        </w:rPr>
        <w:t>.</w:t>
      </w:r>
    </w:p>
    <w:p w14:paraId="1BA5FAA0" w14:textId="77777777" w:rsidR="0028661C" w:rsidRDefault="0028661C" w:rsidP="005D18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9873B" w14:textId="73ECE132" w:rsidR="00DD530D" w:rsidRPr="00415B44" w:rsidRDefault="007434DB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Kui Vabariigi Valitsuse liige</w:t>
      </w:r>
      <w:r w:rsidRPr="004F6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keeldub nõuete tutvustamisest või kinnituse allkirjastamisest, ei anta talle juurdepääsu salastatud </w:t>
      </w:r>
      <w:r w:rsidRPr="00B22BB0">
        <w:rPr>
          <w:rFonts w:ascii="Times New Roman" w:hAnsi="Times New Roman" w:cs="Times New Roman"/>
          <w:sz w:val="24"/>
          <w:szCs w:val="24"/>
        </w:rPr>
        <w:t>välisteabele.</w:t>
      </w:r>
      <w:r w:rsidR="00DD530D" w:rsidRPr="00B22BB0">
        <w:rPr>
          <w:rFonts w:ascii="Times New Roman" w:hAnsi="Times New Roman" w:cs="Times New Roman"/>
          <w:sz w:val="24"/>
          <w:szCs w:val="24"/>
        </w:rPr>
        <w:t>“.</w:t>
      </w:r>
    </w:p>
    <w:p w14:paraId="0F65A98B" w14:textId="57ECE026" w:rsidR="00DD530D" w:rsidRDefault="00DD530D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0075E" w14:textId="292B8B1E" w:rsidR="00881BC0" w:rsidRDefault="00881BC0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sz w:val="24"/>
          <w:szCs w:val="24"/>
        </w:rPr>
        <w:t>9</w:t>
      </w:r>
      <w:r w:rsidRPr="00415B44">
        <w:rPr>
          <w:rFonts w:ascii="Times New Roman" w:hAnsi="Times New Roman" w:cs="Times New Roman"/>
          <w:b/>
          <w:sz w:val="24"/>
          <w:szCs w:val="24"/>
        </w:rPr>
        <w:t>. Õiguskantsleri seaduse muutmine</w:t>
      </w:r>
    </w:p>
    <w:p w14:paraId="7CDAFDAD" w14:textId="77777777" w:rsidR="0028661C" w:rsidRPr="00415B44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BA9EA" w14:textId="1762A77D" w:rsidR="00881BC0" w:rsidRDefault="00881BC0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Õiguskantsleri seaduses tehakse järgmised muudatused:</w:t>
      </w:r>
    </w:p>
    <w:p w14:paraId="6457CBA6" w14:textId="77777777" w:rsidR="0028661C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5FB6F" w14:textId="5B843E5A" w:rsidR="00DD530D" w:rsidRDefault="00881BC0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B44">
        <w:rPr>
          <w:rFonts w:ascii="Times New Roman" w:hAnsi="Times New Roman" w:cs="Times New Roman"/>
          <w:b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paragrahvi</w:t>
      </w:r>
      <w:r w:rsidR="00DD530D" w:rsidRPr="00415B44">
        <w:rPr>
          <w:rFonts w:ascii="Times New Roman" w:hAnsi="Times New Roman" w:cs="Times New Roman"/>
          <w:sz w:val="24"/>
          <w:szCs w:val="24"/>
        </w:rPr>
        <w:t xml:space="preserve"> 11</w:t>
      </w:r>
      <w:r w:rsidR="00DD530D" w:rsidRPr="00415B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415B44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334DC2">
        <w:rPr>
          <w:rFonts w:ascii="Times New Roman" w:hAnsi="Times New Roman" w:cs="Times New Roman"/>
          <w:sz w:val="24"/>
          <w:szCs w:val="24"/>
        </w:rPr>
        <w:t>lõigetega</w:t>
      </w:r>
      <w:r w:rsidR="00DD530D" w:rsidRPr="00415B44">
        <w:rPr>
          <w:rFonts w:ascii="Times New Roman" w:hAnsi="Times New Roman" w:cs="Times New Roman"/>
          <w:sz w:val="24"/>
          <w:szCs w:val="24"/>
        </w:rPr>
        <w:t xml:space="preserve"> 1</w:t>
      </w:r>
      <w:r w:rsidR="00DD530D" w:rsidRPr="00415B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415B44">
        <w:rPr>
          <w:rFonts w:ascii="Times New Roman" w:hAnsi="Times New Roman" w:cs="Times New Roman"/>
          <w:sz w:val="24"/>
          <w:szCs w:val="24"/>
        </w:rPr>
        <w:t xml:space="preserve"> </w:t>
      </w:r>
      <w:r w:rsidR="00334DC2">
        <w:rPr>
          <w:rFonts w:ascii="Times New Roman" w:hAnsi="Times New Roman" w:cs="Times New Roman"/>
          <w:sz w:val="24"/>
          <w:szCs w:val="24"/>
        </w:rPr>
        <w:t>ja 1</w:t>
      </w:r>
      <w:r w:rsidR="00334DC2" w:rsidRPr="00415B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34DC2">
        <w:rPr>
          <w:rFonts w:ascii="Times New Roman" w:hAnsi="Times New Roman" w:cs="Times New Roman"/>
          <w:sz w:val="24"/>
          <w:szCs w:val="24"/>
        </w:rPr>
        <w:t xml:space="preserve"> </w:t>
      </w:r>
      <w:r w:rsidR="00DD530D" w:rsidRPr="00415B44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112C970A" w14:textId="77777777" w:rsidR="0028661C" w:rsidRPr="00415B44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179EC" w14:textId="13DDB380" w:rsidR="00C70CED" w:rsidRDefault="00DD530D" w:rsidP="00C70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lastRenderedPageBreak/>
        <w:t>„(1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4D2C1489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4D2C1489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del w:id="186" w:author="Autor">
        <w:r w:rsidRPr="4D2C1489" w:rsidDel="00E13C16">
          <w:rPr>
            <w:rFonts w:ascii="Times New Roman" w:hAnsi="Times New Roman" w:cs="Times New Roman"/>
            <w:sz w:val="24"/>
            <w:szCs w:val="24"/>
          </w:rPr>
          <w:delText>st</w:delText>
        </w:r>
      </w:del>
      <w:r w:rsidRPr="4D2C1489">
        <w:rPr>
          <w:rFonts w:ascii="Times New Roman" w:hAnsi="Times New Roman" w:cs="Times New Roman"/>
          <w:sz w:val="24"/>
          <w:szCs w:val="24"/>
        </w:rPr>
        <w:t xml:space="preserve"> </w:t>
      </w:r>
      <w:del w:id="187" w:author="Autor">
        <w:r w:rsidRPr="4D2C1489" w:rsidDel="00E13C16">
          <w:rPr>
            <w:rFonts w:ascii="Times New Roman" w:hAnsi="Times New Roman" w:cs="Times New Roman"/>
            <w:sz w:val="24"/>
            <w:szCs w:val="24"/>
          </w:rPr>
          <w:delText xml:space="preserve">tulenevalt </w:delText>
        </w:r>
      </w:del>
      <w:ins w:id="188" w:author="Autor">
        <w:r w:rsidR="00E13C16">
          <w:rPr>
            <w:rFonts w:ascii="Times New Roman" w:hAnsi="Times New Roman" w:cs="Times New Roman"/>
            <w:sz w:val="24"/>
            <w:szCs w:val="24"/>
          </w:rPr>
          <w:t>kohaselt</w:t>
        </w:r>
        <w:r w:rsidR="00E13C16" w:rsidRPr="4D2C148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4D2C1489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4D2C1489">
        <w:rPr>
          <w:rFonts w:ascii="Times New Roman" w:hAnsi="Times New Roman" w:cs="Times New Roman"/>
          <w:sz w:val="24"/>
          <w:szCs w:val="24"/>
        </w:rPr>
        <w:t>le</w:t>
      </w:r>
      <w:r w:rsidRPr="4D2C1489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4D2C1489">
        <w:rPr>
          <w:rFonts w:ascii="Times New Roman" w:hAnsi="Times New Roman" w:cs="Times New Roman"/>
          <w:sz w:val="24"/>
          <w:szCs w:val="24"/>
        </w:rPr>
        <w:t xml:space="preserve"> </w:t>
      </w:r>
      <w:r w:rsidRPr="4D2C1489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õiguskantslerile tutvustada</w:t>
      </w:r>
      <w:r w:rsidR="00C70CED" w:rsidRPr="4D2C1489">
        <w:rPr>
          <w:rFonts w:ascii="Times New Roman" w:hAnsi="Times New Roman" w:cs="Times New Roman"/>
          <w:sz w:val="24"/>
          <w:szCs w:val="24"/>
        </w:rPr>
        <w:t>:</w:t>
      </w:r>
    </w:p>
    <w:p w14:paraId="70A8F9B0" w14:textId="1415C8B2" w:rsidR="00C70CED" w:rsidRPr="0089261C" w:rsidRDefault="00C70CED" w:rsidP="00C70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CE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BE9" w:rsidRPr="00764A45">
        <w:rPr>
          <w:rFonts w:ascii="Times New Roman" w:hAnsi="Times New Roman" w:cs="Times New Roman"/>
          <w:sz w:val="24"/>
          <w:szCs w:val="24"/>
        </w:rPr>
        <w:t xml:space="preserve">välisriigi salastatud välisteabe puhul riigisaladuse ja salastatud välisteabe seaduse §-s 19 sätestatud kohustusi ning võtta </w:t>
      </w:r>
      <w:del w:id="189" w:author="Autor">
        <w:r w:rsidR="00306BE9" w:rsidRPr="00764A45" w:rsidDel="00E13C16">
          <w:rPr>
            <w:rFonts w:ascii="Times New Roman" w:hAnsi="Times New Roman" w:cs="Times New Roman"/>
            <w:sz w:val="24"/>
            <w:szCs w:val="24"/>
          </w:rPr>
          <w:delText>riigisaladuse ja salastatud välisteabe</w:delText>
        </w:r>
      </w:del>
      <w:ins w:id="190" w:author="Autor">
        <w:r w:rsidR="00E13C16">
          <w:rPr>
            <w:rFonts w:ascii="Times New Roman" w:hAnsi="Times New Roman" w:cs="Times New Roman"/>
            <w:sz w:val="24"/>
            <w:szCs w:val="24"/>
          </w:rPr>
          <w:t>sama</w:t>
        </w:r>
      </w:ins>
      <w:r w:rsidR="00306BE9" w:rsidRPr="00764A45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89261C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1BC37D6D" w14:textId="25DF860C" w:rsidR="00334DC2" w:rsidRPr="0089261C" w:rsidRDefault="00C70CED" w:rsidP="00892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261C">
        <w:rPr>
          <w:rFonts w:ascii="Times New Roman" w:hAnsi="Times New Roman" w:cs="Times New Roman"/>
          <w:sz w:val="24"/>
          <w:szCs w:val="24"/>
        </w:rPr>
        <w:t>2)</w:t>
      </w:r>
      <w:r w:rsidR="00DD530D" w:rsidRPr="0089261C">
        <w:rPr>
          <w:rFonts w:ascii="Times New Roman" w:hAnsi="Times New Roman" w:cs="Times New Roman"/>
          <w:sz w:val="24"/>
          <w:szCs w:val="24"/>
        </w:rPr>
        <w:t xml:space="preserve"> </w:t>
      </w:r>
      <w:r w:rsidR="00306BE9" w:rsidRPr="00A2601C">
        <w:rPr>
          <w:rFonts w:ascii="Times New Roman" w:hAnsi="Times New Roman" w:cs="Times New Roman"/>
          <w:sz w:val="24"/>
          <w:szCs w:val="24"/>
        </w:rPr>
        <w:t>vastava rah</w:t>
      </w:r>
      <w:r w:rsidR="00306BE9">
        <w:rPr>
          <w:rFonts w:ascii="Times New Roman" w:hAnsi="Times New Roman" w:cs="Times New Roman"/>
          <w:sz w:val="24"/>
          <w:szCs w:val="24"/>
        </w:rPr>
        <w:t>vus</w:t>
      </w:r>
      <w:r w:rsidR="00306BE9" w:rsidRPr="00A2601C">
        <w:rPr>
          <w:rFonts w:ascii="Times New Roman" w:hAnsi="Times New Roman" w:cs="Times New Roman"/>
          <w:sz w:val="24"/>
          <w:szCs w:val="24"/>
        </w:rPr>
        <w:t>vahelise organisatsiooni või rahvusvahelise kokkuleppega loodud institutsiooni salastatud välisteabe kaitse nõudeid ja võtta vastav kinnitus</w:t>
      </w:r>
      <w:r w:rsidR="00DD530D" w:rsidRPr="0089261C">
        <w:rPr>
          <w:rFonts w:ascii="Times New Roman" w:hAnsi="Times New Roman" w:cs="Times New Roman"/>
          <w:sz w:val="24"/>
          <w:szCs w:val="24"/>
        </w:rPr>
        <w:t>.</w:t>
      </w:r>
    </w:p>
    <w:p w14:paraId="54C312FA" w14:textId="77777777" w:rsidR="0028661C" w:rsidRDefault="0028661C" w:rsidP="00C70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BA52C" w14:textId="4B877109" w:rsidR="00DD530D" w:rsidRDefault="00334DC2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Kui õiguskantsler</w:t>
      </w:r>
      <w:r w:rsidRPr="004F68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keeldub nõuete tutvustamisest või kinnituse allkirjastamisest, ei anta talle juurdepääsu salastatud välisteabele.</w:t>
      </w:r>
      <w:r w:rsidR="00DD530D" w:rsidRPr="00415B44">
        <w:rPr>
          <w:rFonts w:ascii="Times New Roman" w:hAnsi="Times New Roman" w:cs="Times New Roman"/>
          <w:sz w:val="24"/>
          <w:szCs w:val="24"/>
        </w:rPr>
        <w:t>“</w:t>
      </w:r>
      <w:r w:rsidR="00881BC0">
        <w:rPr>
          <w:rFonts w:ascii="Times New Roman" w:hAnsi="Times New Roman" w:cs="Times New Roman"/>
          <w:sz w:val="24"/>
          <w:szCs w:val="24"/>
        </w:rPr>
        <w:t>;</w:t>
      </w:r>
    </w:p>
    <w:p w14:paraId="2F177467" w14:textId="77777777" w:rsidR="0028661C" w:rsidRPr="0033768A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D0DB98" w14:textId="4C6BC4E4" w:rsidR="00DD530D" w:rsidRPr="00B22BB0" w:rsidRDefault="00312C13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b/>
          <w:sz w:val="24"/>
          <w:szCs w:val="24"/>
        </w:rPr>
        <w:t>2</w:t>
      </w:r>
      <w:r w:rsidR="00881BC0" w:rsidRPr="00B22BB0">
        <w:rPr>
          <w:rFonts w:ascii="Times New Roman" w:hAnsi="Times New Roman" w:cs="Times New Roman"/>
          <w:b/>
          <w:sz w:val="24"/>
          <w:szCs w:val="24"/>
        </w:rPr>
        <w:t>)</w:t>
      </w:r>
      <w:r w:rsidR="00881BC0" w:rsidRPr="00B22BB0">
        <w:rPr>
          <w:rFonts w:ascii="Times New Roman" w:hAnsi="Times New Roman" w:cs="Times New Roman"/>
          <w:sz w:val="24"/>
          <w:szCs w:val="24"/>
        </w:rPr>
        <w:t xml:space="preserve"> paragrahvi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37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täiendatakse </w:t>
      </w:r>
      <w:r w:rsidR="008D51C7" w:rsidRPr="00B22BB0">
        <w:rPr>
          <w:rFonts w:ascii="Times New Roman" w:hAnsi="Times New Roman" w:cs="Times New Roman"/>
          <w:sz w:val="24"/>
          <w:szCs w:val="24"/>
        </w:rPr>
        <w:t>lõigetega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1</w:t>
      </w:r>
      <w:r w:rsidR="00DD530D" w:rsidRPr="00B22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8D51C7" w:rsidRPr="00B22BB0">
        <w:rPr>
          <w:rFonts w:ascii="Times New Roman" w:hAnsi="Times New Roman" w:cs="Times New Roman"/>
          <w:sz w:val="24"/>
          <w:szCs w:val="24"/>
        </w:rPr>
        <w:t>ja 1</w:t>
      </w:r>
      <w:r w:rsidR="008D51C7" w:rsidRPr="00B22B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D51C7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DD530D" w:rsidRPr="00B22BB0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716E0C92" w14:textId="77777777" w:rsidR="0028661C" w:rsidRPr="00B22BB0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FB1A2" w14:textId="3F7CA4BF" w:rsidR="00EF6939" w:rsidRPr="00B22BB0" w:rsidRDefault="00DD530D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CDCC676">
        <w:rPr>
          <w:rFonts w:ascii="Times New Roman" w:hAnsi="Times New Roman" w:cs="Times New Roman"/>
          <w:sz w:val="24"/>
          <w:szCs w:val="24"/>
        </w:rPr>
        <w:t>„(1</w:t>
      </w:r>
      <w:r w:rsidRPr="2CDCC67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2CDCC676">
        <w:rPr>
          <w:rFonts w:ascii="Times New Roman" w:hAnsi="Times New Roman" w:cs="Times New Roman"/>
          <w:sz w:val="24"/>
          <w:szCs w:val="24"/>
        </w:rPr>
        <w:t xml:space="preserve">) Kui </w:t>
      </w:r>
      <w:proofErr w:type="spellStart"/>
      <w:r w:rsidRPr="2CDCC676">
        <w:rPr>
          <w:rFonts w:ascii="Times New Roman" w:hAnsi="Times New Roman" w:cs="Times New Roman"/>
          <w:sz w:val="24"/>
          <w:szCs w:val="24"/>
        </w:rPr>
        <w:t>välislepingu</w:t>
      </w:r>
      <w:proofErr w:type="spellEnd"/>
      <w:del w:id="191" w:author="Autor">
        <w:r w:rsidRPr="2CDCC676" w:rsidDel="00E13C16">
          <w:rPr>
            <w:rFonts w:ascii="Times New Roman" w:hAnsi="Times New Roman" w:cs="Times New Roman"/>
            <w:sz w:val="24"/>
            <w:szCs w:val="24"/>
          </w:rPr>
          <w:delText>st</w:delText>
        </w:r>
      </w:del>
      <w:r w:rsidRPr="2CDCC676">
        <w:rPr>
          <w:rFonts w:ascii="Times New Roman" w:hAnsi="Times New Roman" w:cs="Times New Roman"/>
          <w:sz w:val="24"/>
          <w:szCs w:val="24"/>
        </w:rPr>
        <w:t xml:space="preserve"> </w:t>
      </w:r>
      <w:del w:id="192" w:author="Autor">
        <w:r w:rsidRPr="2CDCC676" w:rsidDel="00E13C16">
          <w:rPr>
            <w:rFonts w:ascii="Times New Roman" w:hAnsi="Times New Roman" w:cs="Times New Roman"/>
            <w:sz w:val="24"/>
            <w:szCs w:val="24"/>
          </w:rPr>
          <w:delText xml:space="preserve">tulenevalt </w:delText>
        </w:r>
      </w:del>
      <w:ins w:id="193" w:author="Autor">
        <w:r w:rsidR="00E13C16">
          <w:rPr>
            <w:rFonts w:ascii="Times New Roman" w:hAnsi="Times New Roman" w:cs="Times New Roman"/>
            <w:sz w:val="24"/>
            <w:szCs w:val="24"/>
          </w:rPr>
          <w:t>kohaselt</w:t>
        </w:r>
        <w:r w:rsidR="00E13C16" w:rsidRPr="2CDCC67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2CDCC676">
        <w:rPr>
          <w:rFonts w:ascii="Times New Roman" w:hAnsi="Times New Roman" w:cs="Times New Roman"/>
          <w:sz w:val="24"/>
          <w:szCs w:val="24"/>
        </w:rPr>
        <w:t>on salastatud välisteabe</w:t>
      </w:r>
      <w:r w:rsidR="00F43D46" w:rsidRPr="2CDCC676">
        <w:rPr>
          <w:rFonts w:ascii="Times New Roman" w:hAnsi="Times New Roman" w:cs="Times New Roman"/>
          <w:sz w:val="24"/>
          <w:szCs w:val="24"/>
        </w:rPr>
        <w:t>le</w:t>
      </w:r>
      <w:r w:rsidRPr="2CDCC676">
        <w:rPr>
          <w:rFonts w:ascii="Times New Roman" w:hAnsi="Times New Roman" w:cs="Times New Roman"/>
          <w:sz w:val="24"/>
          <w:szCs w:val="24"/>
        </w:rPr>
        <w:t xml:space="preserve"> juurdepääsu</w:t>
      </w:r>
      <w:r w:rsidR="00F43D46" w:rsidRPr="2CDCC676">
        <w:rPr>
          <w:rFonts w:ascii="Times New Roman" w:hAnsi="Times New Roman" w:cs="Times New Roman"/>
          <w:sz w:val="24"/>
          <w:szCs w:val="24"/>
        </w:rPr>
        <w:t xml:space="preserve"> </w:t>
      </w:r>
      <w:r w:rsidRPr="2CDCC676">
        <w:rPr>
          <w:rFonts w:ascii="Times New Roman" w:hAnsi="Times New Roman" w:cs="Times New Roman"/>
          <w:sz w:val="24"/>
          <w:szCs w:val="24"/>
        </w:rPr>
        <w:t>õiguse andmise eeltingimus salastatud välisteabe kaitse nõuete tutvustamine, tuleb õiguskantsleri asetäitja</w:t>
      </w:r>
      <w:r w:rsidR="1D72205F" w:rsidRPr="2CDCC676">
        <w:rPr>
          <w:rFonts w:ascii="Times New Roman" w:hAnsi="Times New Roman" w:cs="Times New Roman"/>
          <w:sz w:val="24"/>
          <w:szCs w:val="24"/>
        </w:rPr>
        <w:t>-nõuniku</w:t>
      </w:r>
      <w:r w:rsidRPr="2CDCC676">
        <w:rPr>
          <w:rFonts w:ascii="Times New Roman" w:hAnsi="Times New Roman" w:cs="Times New Roman"/>
          <w:sz w:val="24"/>
          <w:szCs w:val="24"/>
        </w:rPr>
        <w:t>le tutvustada</w:t>
      </w:r>
      <w:r w:rsidR="00EF6939" w:rsidRPr="2CDCC676">
        <w:rPr>
          <w:rFonts w:ascii="Times New Roman" w:hAnsi="Times New Roman" w:cs="Times New Roman"/>
          <w:sz w:val="24"/>
          <w:szCs w:val="24"/>
        </w:rPr>
        <w:t>:</w:t>
      </w:r>
    </w:p>
    <w:p w14:paraId="6FB61BD4" w14:textId="31B1E6CB" w:rsidR="00EF6939" w:rsidRPr="00B22BB0" w:rsidRDefault="00EF6939" w:rsidP="00EF6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 xml:space="preserve">1) </w:t>
      </w:r>
      <w:r w:rsidR="00306BE9" w:rsidRPr="00B22BB0">
        <w:rPr>
          <w:rFonts w:ascii="Times New Roman" w:hAnsi="Times New Roman" w:cs="Times New Roman"/>
          <w:sz w:val="24"/>
          <w:szCs w:val="24"/>
        </w:rPr>
        <w:t xml:space="preserve">välisriigi salastatud välisteabe puhul riigisaladuse ja salastatud välisteabe seaduse §-s 19 sätestatud kohustusi ning võtta </w:t>
      </w:r>
      <w:del w:id="194" w:author="Autor">
        <w:r w:rsidR="00306BE9" w:rsidRPr="00B22BB0" w:rsidDel="00E13C16">
          <w:rPr>
            <w:rFonts w:ascii="Times New Roman" w:hAnsi="Times New Roman" w:cs="Times New Roman"/>
            <w:sz w:val="24"/>
            <w:szCs w:val="24"/>
          </w:rPr>
          <w:delText>riigisaladuse ja salastatud välisteabe</w:delText>
        </w:r>
      </w:del>
      <w:ins w:id="195" w:author="Autor">
        <w:r w:rsidR="00E13C16">
          <w:rPr>
            <w:rFonts w:ascii="Times New Roman" w:hAnsi="Times New Roman" w:cs="Times New Roman"/>
            <w:sz w:val="24"/>
            <w:szCs w:val="24"/>
          </w:rPr>
          <w:t>sama</w:t>
        </w:r>
      </w:ins>
      <w:r w:rsidR="00306BE9" w:rsidRPr="00B22BB0">
        <w:rPr>
          <w:rFonts w:ascii="Times New Roman" w:hAnsi="Times New Roman" w:cs="Times New Roman"/>
          <w:sz w:val="24"/>
          <w:szCs w:val="24"/>
        </w:rPr>
        <w:t xml:space="preserve"> seaduse § 27 lõike 10 punktis 2 nimetatud kinnitus</w:t>
      </w:r>
      <w:r w:rsidRPr="00B22BB0">
        <w:rPr>
          <w:rFonts w:ascii="Times New Roman" w:hAnsi="Times New Roman" w:cs="Times New Roman"/>
          <w:sz w:val="24"/>
          <w:szCs w:val="24"/>
        </w:rPr>
        <w:t xml:space="preserve"> või</w:t>
      </w:r>
    </w:p>
    <w:p w14:paraId="6CE20919" w14:textId="7DB61398" w:rsidR="008D51C7" w:rsidRPr="00B22BB0" w:rsidRDefault="00EF6939" w:rsidP="00EF69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B0">
        <w:rPr>
          <w:rFonts w:ascii="Times New Roman" w:hAnsi="Times New Roman" w:cs="Times New Roman"/>
          <w:sz w:val="24"/>
          <w:szCs w:val="24"/>
        </w:rPr>
        <w:t>2)</w:t>
      </w:r>
      <w:r w:rsidR="00DD530D" w:rsidRPr="00B22BB0">
        <w:rPr>
          <w:rFonts w:ascii="Times New Roman" w:hAnsi="Times New Roman" w:cs="Times New Roman"/>
          <w:sz w:val="24"/>
          <w:szCs w:val="24"/>
        </w:rPr>
        <w:t xml:space="preserve"> </w:t>
      </w:r>
      <w:r w:rsidR="00306BE9" w:rsidRPr="00B22BB0">
        <w:rPr>
          <w:rFonts w:ascii="Times New Roman" w:hAnsi="Times New Roman" w:cs="Times New Roman"/>
          <w:sz w:val="24"/>
          <w:szCs w:val="24"/>
        </w:rPr>
        <w:t>vastava rahvusvahelise organisatsiooni või rahvusvahelise kokkuleppega loodud institutsiooni salastatud välisteabe kaitse nõudeid ja võtta vastav kinnitus</w:t>
      </w:r>
      <w:r w:rsidR="00DD530D" w:rsidRPr="00B22BB0">
        <w:rPr>
          <w:rFonts w:ascii="Times New Roman" w:hAnsi="Times New Roman" w:cs="Times New Roman"/>
          <w:sz w:val="24"/>
          <w:szCs w:val="24"/>
        </w:rPr>
        <w:t>.</w:t>
      </w:r>
    </w:p>
    <w:p w14:paraId="05A17F32" w14:textId="77777777" w:rsidR="00EF6939" w:rsidRPr="00B22BB0" w:rsidRDefault="00EF6939" w:rsidP="0089261C">
      <w:pPr>
        <w:spacing w:after="0"/>
      </w:pPr>
    </w:p>
    <w:p w14:paraId="14C0C462" w14:textId="0015DD3C" w:rsidR="00DD530D" w:rsidRPr="00881BC0" w:rsidRDefault="008D51C7" w:rsidP="007A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C1489">
        <w:rPr>
          <w:rFonts w:ascii="Times New Roman" w:hAnsi="Times New Roman" w:cs="Times New Roman"/>
          <w:sz w:val="24"/>
          <w:szCs w:val="24"/>
        </w:rPr>
        <w:t>(1</w:t>
      </w:r>
      <w:r w:rsidRPr="4D2C14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4D2C1489">
        <w:rPr>
          <w:rFonts w:ascii="Times New Roman" w:hAnsi="Times New Roman" w:cs="Times New Roman"/>
          <w:sz w:val="24"/>
          <w:szCs w:val="24"/>
        </w:rPr>
        <w:t>) Kui õiguskantsleri asetäitja</w:t>
      </w:r>
      <w:r w:rsidR="052DD8E7" w:rsidRPr="4D2C1489">
        <w:rPr>
          <w:rFonts w:ascii="Times New Roman" w:hAnsi="Times New Roman" w:cs="Times New Roman"/>
          <w:sz w:val="24"/>
          <w:szCs w:val="24"/>
        </w:rPr>
        <w:t>-nõunik</w:t>
      </w:r>
      <w:r w:rsidRPr="4D2C1489">
        <w:rPr>
          <w:rFonts w:ascii="Times New Roman" w:hAnsi="Times New Roman" w:cs="Times New Roman"/>
          <w:sz w:val="24"/>
          <w:szCs w:val="24"/>
        </w:rPr>
        <w:t xml:space="preserve"> keeldub nõuete tutvustamisest või kinnituse allkirjastamisest, ei anta talle juurdepääsu salastatud välisteabele.</w:t>
      </w:r>
      <w:r w:rsidR="00DD530D" w:rsidRPr="4D2C1489">
        <w:rPr>
          <w:rFonts w:ascii="Times New Roman" w:hAnsi="Times New Roman" w:cs="Times New Roman"/>
          <w:sz w:val="24"/>
          <w:szCs w:val="24"/>
        </w:rPr>
        <w:t>“.</w:t>
      </w:r>
    </w:p>
    <w:p w14:paraId="73787525" w14:textId="77777777" w:rsidR="00DD530D" w:rsidRPr="00DD530D" w:rsidRDefault="00DD530D" w:rsidP="002866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C91E87" w14:textId="670F492B" w:rsidR="00AB4184" w:rsidRDefault="00AB4184" w:rsidP="002866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60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B2E4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956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9560D">
        <w:rPr>
          <w:rFonts w:ascii="Times New Roman" w:hAnsi="Times New Roman" w:cs="Times New Roman"/>
          <w:sz w:val="24"/>
          <w:szCs w:val="24"/>
        </w:rPr>
        <w:t xml:space="preserve"> </w:t>
      </w:r>
      <w:r w:rsidR="00513619" w:rsidRPr="0039560D">
        <w:rPr>
          <w:rFonts w:ascii="Times New Roman" w:hAnsi="Times New Roman" w:cs="Times New Roman"/>
          <w:b/>
          <w:sz w:val="24"/>
          <w:szCs w:val="24"/>
        </w:rPr>
        <w:t>Seaduse jõustumine</w:t>
      </w:r>
    </w:p>
    <w:p w14:paraId="5B8AC970" w14:textId="77777777" w:rsidR="0028661C" w:rsidRPr="0039560D" w:rsidRDefault="0028661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FB248" w14:textId="39455E8D" w:rsidR="00BC6D89" w:rsidRDefault="00513619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60D">
        <w:rPr>
          <w:rFonts w:ascii="Times New Roman" w:hAnsi="Times New Roman" w:cs="Times New Roman"/>
          <w:sz w:val="24"/>
          <w:szCs w:val="24"/>
        </w:rPr>
        <w:t xml:space="preserve">Käesolev seadus jõustub </w:t>
      </w:r>
      <w:r w:rsidR="00F070C4" w:rsidRPr="0039560D">
        <w:rPr>
          <w:rFonts w:ascii="Times New Roman" w:hAnsi="Times New Roman" w:cs="Times New Roman"/>
          <w:sz w:val="24"/>
          <w:szCs w:val="24"/>
        </w:rPr>
        <w:t>202</w:t>
      </w:r>
      <w:r w:rsidR="00F070C4">
        <w:rPr>
          <w:rFonts w:ascii="Times New Roman" w:hAnsi="Times New Roman" w:cs="Times New Roman"/>
          <w:sz w:val="24"/>
          <w:szCs w:val="24"/>
        </w:rPr>
        <w:t>7</w:t>
      </w:r>
      <w:r w:rsidRPr="0039560D">
        <w:rPr>
          <w:rFonts w:ascii="Times New Roman" w:hAnsi="Times New Roman" w:cs="Times New Roman"/>
          <w:sz w:val="24"/>
          <w:szCs w:val="24"/>
        </w:rPr>
        <w:t>. aasta 1.</w:t>
      </w:r>
      <w:r w:rsidR="00485F58">
        <w:rPr>
          <w:rFonts w:ascii="Times New Roman" w:hAnsi="Times New Roman" w:cs="Times New Roman"/>
          <w:sz w:val="24"/>
          <w:szCs w:val="24"/>
        </w:rPr>
        <w:t xml:space="preserve"> </w:t>
      </w:r>
      <w:r w:rsidR="00F070C4">
        <w:rPr>
          <w:rFonts w:ascii="Times New Roman" w:hAnsi="Times New Roman" w:cs="Times New Roman"/>
          <w:sz w:val="24"/>
          <w:szCs w:val="24"/>
        </w:rPr>
        <w:t>jaanuaril</w:t>
      </w:r>
      <w:r w:rsidR="00485F58">
        <w:rPr>
          <w:rFonts w:ascii="Times New Roman" w:hAnsi="Times New Roman" w:cs="Times New Roman"/>
          <w:sz w:val="24"/>
          <w:szCs w:val="24"/>
        </w:rPr>
        <w:t>.</w:t>
      </w:r>
    </w:p>
    <w:p w14:paraId="71B09916" w14:textId="77777777" w:rsidR="008C0E4C" w:rsidRDefault="008C0E4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1C14B" w14:textId="77777777" w:rsidR="008C0E4C" w:rsidRDefault="008C0E4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75587" w14:textId="77777777" w:rsidR="008C0E4C" w:rsidRDefault="008C0E4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CCEB9" w14:textId="48722F55" w:rsidR="008C0E4C" w:rsidRDefault="008C0E4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6E66C655" w14:textId="7317AC30" w:rsidR="008C0E4C" w:rsidRDefault="008C0E4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Riigikogu esimees</w:t>
      </w:r>
    </w:p>
    <w:p w14:paraId="7854FFD6" w14:textId="77777777" w:rsidR="008C0E4C" w:rsidRDefault="008C0E4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733A1" w14:textId="6F51ACAE" w:rsidR="008C0E4C" w:rsidRDefault="008C0E4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Tallinn, …………….. 2026</w:t>
      </w:r>
    </w:p>
    <w:p w14:paraId="125CB65C" w14:textId="77777777" w:rsidR="008C0E4C" w:rsidRDefault="008C0E4C" w:rsidP="002866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D83F5" w14:textId="77777777" w:rsidR="008C0E4C" w:rsidRDefault="008C0E4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7BAB7" w14:textId="546FAD0B" w:rsidR="008C0E4C" w:rsidRDefault="008C0E4C" w:rsidP="002866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Algatab Vabariigi Valitsus …………….. 2026</w:t>
      </w:r>
    </w:p>
    <w:p w14:paraId="298AF4A8" w14:textId="63442C8D" w:rsidR="00BC6D89" w:rsidRDefault="00BC6D89">
      <w:pPr>
        <w:rPr>
          <w:rFonts w:ascii="Times New Roman" w:hAnsi="Times New Roman" w:cs="Times New Roman"/>
          <w:sz w:val="24"/>
          <w:szCs w:val="24"/>
        </w:rPr>
      </w:pPr>
    </w:p>
    <w:sectPr w:rsidR="00BC6D89" w:rsidSect="0089261C">
      <w:footerReference w:type="default" r:id="rId14"/>
      <w:footerReference w:type="first" r:id="rId15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utor" w:initials="A">
    <w:p w14:paraId="4287BB43" w14:textId="77777777" w:rsidR="001234CD" w:rsidRDefault="001234CD" w:rsidP="001234CD">
      <w:pPr>
        <w:pStyle w:val="Kommentaaritekst"/>
      </w:pPr>
      <w:r>
        <w:rPr>
          <w:rStyle w:val="Kommentaariviide"/>
        </w:rPr>
        <w:annotationRef/>
      </w:r>
      <w:r>
        <w:t>Kuna see termin on siin seaduses uus, kas peaks seda siin eelnõus rohkem selgitama?</w:t>
      </w:r>
    </w:p>
  </w:comment>
  <w:comment w:id="4" w:author="Autor" w:initials="A">
    <w:p w14:paraId="7AB03EC6" w14:textId="1273EAC7" w:rsidR="00B82CC1" w:rsidRDefault="00FE559D">
      <w:r>
        <w:annotationRef/>
      </w:r>
      <w:r w:rsidRPr="657C9D95">
        <w:t>Kas siin on mõeldud § 38 lg 3 p 4(1)?</w:t>
      </w:r>
    </w:p>
  </w:comment>
  <w:comment w:id="8" w:author="Autor" w:initials="A">
    <w:p w14:paraId="4B8FE427" w14:textId="77777777" w:rsidR="002A0898" w:rsidRDefault="002A0898" w:rsidP="002A0898">
      <w:pPr>
        <w:pStyle w:val="Kommentaaritekst"/>
      </w:pPr>
      <w:r>
        <w:rPr>
          <w:rStyle w:val="Kommentaariviide"/>
        </w:rPr>
        <w:annotationRef/>
      </w:r>
      <w:r>
        <w:t>Juurdepääs teabele, seepärast lahku</w:t>
      </w:r>
    </w:p>
  </w:comment>
  <w:comment w:id="17" w:author="Autor" w:initials="A">
    <w:p w14:paraId="1893DCCC" w14:textId="0584C5DF" w:rsidR="00461A95" w:rsidRDefault="00461A95" w:rsidP="00461A95">
      <w:pPr>
        <w:pStyle w:val="Kommentaaritekst"/>
      </w:pPr>
      <w:r>
        <w:rPr>
          <w:rStyle w:val="Kommentaariviide"/>
        </w:rPr>
        <w:annotationRef/>
      </w:r>
      <w:r>
        <w:t xml:space="preserve">Kas tähtaeg võib olla kuni 75 aastat või pikendus kuni 75 aastat? Praeguse sõnastuse järgi pikendus. Kui tahta väljendada seda tähtaja kohta, võiks sõnastus olla nt: ".. pikendada kuni viie aasta kaupa, kuid </w:t>
      </w:r>
      <w:r>
        <w:rPr>
          <w:u w:val="single"/>
        </w:rPr>
        <w:t>tähtaeg võib kokku olla kuni</w:t>
      </w:r>
      <w:r>
        <w:t xml:space="preserve"> 75 aastat". Vms.</w:t>
      </w:r>
    </w:p>
  </w:comment>
  <w:comment w:id="18" w:author="Autor" w:initials="A">
    <w:p w14:paraId="6A05EEA7" w14:textId="77777777" w:rsidR="00797B71" w:rsidRDefault="00797B71" w:rsidP="00797B71">
      <w:pPr>
        <w:pStyle w:val="Kommentaaritekst"/>
      </w:pPr>
      <w:r>
        <w:rPr>
          <w:rStyle w:val="Kommentaariviide"/>
        </w:rPr>
        <w:annotationRef/>
      </w:r>
      <w:r>
        <w:t>ühtlus</w:t>
      </w:r>
    </w:p>
  </w:comment>
  <w:comment w:id="35" w:author="Autor" w:initials="A">
    <w:p w14:paraId="17547ACD" w14:textId="1822A96C" w:rsidR="00B82CC1" w:rsidRDefault="00FE559D">
      <w:r>
        <w:annotationRef/>
      </w:r>
      <w:r w:rsidRPr="485F71C7">
        <w:t>semikoolon</w:t>
      </w:r>
    </w:p>
  </w:comment>
  <w:comment w:id="44" w:author="Autor" w:initials="A">
    <w:p w14:paraId="5491CA7C" w14:textId="77777777" w:rsidR="005B6BD3" w:rsidRDefault="005B6BD3" w:rsidP="005B6BD3">
      <w:pPr>
        <w:pStyle w:val="Kommentaaritekst"/>
      </w:pPr>
      <w:r>
        <w:rPr>
          <w:rStyle w:val="Kommentaariviide"/>
        </w:rPr>
        <w:annotationRef/>
      </w:r>
      <w:r>
        <w:t>Kehtiva RSVSi sõnastuse eeskujul</w:t>
      </w:r>
    </w:p>
  </w:comment>
  <w:comment w:id="50" w:author="Autor" w:initials="A">
    <w:p w14:paraId="4A823311" w14:textId="77777777" w:rsidR="00AD1D97" w:rsidRDefault="00AD1D97" w:rsidP="00AD1D97">
      <w:pPr>
        <w:pStyle w:val="Kommentaaritekst"/>
      </w:pPr>
      <w:r>
        <w:rPr>
          <w:rStyle w:val="Kommentaariviide"/>
        </w:rPr>
        <w:annotationRef/>
      </w:r>
      <w:r>
        <w:t xml:space="preserve">Siin oli </w:t>
      </w:r>
      <w:r>
        <w:rPr>
          <w:i/>
          <w:iCs/>
        </w:rPr>
        <w:t xml:space="preserve">teostamist </w:t>
      </w:r>
      <w:r>
        <w:t xml:space="preserve">ja </w:t>
      </w:r>
      <w:r>
        <w:rPr>
          <w:i/>
          <w:iCs/>
        </w:rPr>
        <w:t xml:space="preserve">läbiviimist </w:t>
      </w:r>
      <w:r>
        <w:t xml:space="preserve">ülearu, aga eelmise lõike sõnastuse tõttu ei saanud muud muuta kui seda </w:t>
      </w:r>
      <w:r>
        <w:rPr>
          <w:i/>
          <w:iCs/>
        </w:rPr>
        <w:t xml:space="preserve">läbiviimist </w:t>
      </w:r>
      <w:r>
        <w:t>siin. Loodetavasti nii sobib.</w:t>
      </w:r>
    </w:p>
  </w:comment>
  <w:comment w:id="55" w:author="Autor" w:initials="A">
    <w:p w14:paraId="7696866E" w14:textId="6AA7E3B7" w:rsidR="00873E9F" w:rsidRDefault="00873E9F">
      <w:r>
        <w:annotationRef/>
      </w:r>
      <w:r w:rsidRPr="42132E90">
        <w:t>Peab olema "1 ja 2", kui ei ole vahel rohkem ühikuid.</w:t>
      </w:r>
    </w:p>
  </w:comment>
  <w:comment w:id="67" w:author="Autor" w:initials="A">
    <w:p w14:paraId="7364F33E" w14:textId="77777777" w:rsidR="00F1785E" w:rsidRDefault="00F1785E" w:rsidP="00F1785E">
      <w:pPr>
        <w:pStyle w:val="Kommentaaritekst"/>
      </w:pPr>
      <w:r>
        <w:rPr>
          <w:rStyle w:val="Kommentaariviide"/>
        </w:rPr>
        <w:annotationRef/>
      </w:r>
      <w:r>
        <w:t xml:space="preserve">Seletuskirjast lähtudes. </w:t>
      </w:r>
      <w:r>
        <w:rPr>
          <w:i/>
          <w:iCs/>
        </w:rPr>
        <w:t xml:space="preserve">Jooksul </w:t>
      </w:r>
      <w:r>
        <w:t>ei saa olla</w:t>
      </w:r>
      <w:r>
        <w:rPr>
          <w:i/>
          <w:iCs/>
        </w:rPr>
        <w:t xml:space="preserve"> mitte hiljem kui</w:t>
      </w:r>
      <w:r>
        <w:t>.</w:t>
      </w:r>
    </w:p>
  </w:comment>
  <w:comment w:id="70" w:author="Autor" w:initials="A">
    <w:p w14:paraId="3DDB5AF9" w14:textId="060743BE" w:rsidR="00B82CC1" w:rsidRDefault="00FE559D">
      <w:r>
        <w:annotationRef/>
      </w:r>
      <w:r w:rsidRPr="25A22D56">
        <w:t>semikoolon</w:t>
      </w:r>
    </w:p>
  </w:comment>
  <w:comment w:id="81" w:author="Autor" w:initials="A">
    <w:p w14:paraId="303D653F" w14:textId="77777777" w:rsidR="00961ADA" w:rsidRDefault="00961ADA" w:rsidP="00961ADA">
      <w:pPr>
        <w:pStyle w:val="Kommentaaritekst"/>
      </w:pPr>
      <w:r>
        <w:rPr>
          <w:rStyle w:val="Kommentaariviide"/>
        </w:rPr>
        <w:annotationRef/>
      </w:r>
      <w:r>
        <w:t>Juurdepääs saladusele, seepärast lahku</w:t>
      </w:r>
    </w:p>
  </w:comment>
  <w:comment w:id="85" w:author="Autor" w:initials="A">
    <w:p w14:paraId="2D9FC127" w14:textId="136C8E9A" w:rsidR="00B82CC1" w:rsidRDefault="00FE559D">
      <w:r>
        <w:annotationRef/>
      </w:r>
      <w:r w:rsidRPr="6A8635AD">
        <w:t>s ära</w:t>
      </w:r>
    </w:p>
  </w:comment>
  <w:comment w:id="87" w:author="Autor" w:initials="A">
    <w:p w14:paraId="79F4ABC0" w14:textId="77777777" w:rsidR="00EB4691" w:rsidRDefault="00EB4691" w:rsidP="00EB4691">
      <w:pPr>
        <w:pStyle w:val="Kommentaaritekst"/>
      </w:pPr>
      <w:r>
        <w:rPr>
          <w:rStyle w:val="Kommentaariviide"/>
        </w:rPr>
        <w:annotationRef/>
      </w:r>
      <w:r>
        <w:t>Vt märkus eespool</w:t>
      </w:r>
    </w:p>
  </w:comment>
  <w:comment w:id="91" w:author="Autor" w:initials="A">
    <w:p w14:paraId="35AD5CBC" w14:textId="1BF7324D" w:rsidR="00B3437A" w:rsidRDefault="00B3437A" w:rsidP="00B3437A">
      <w:pPr>
        <w:pStyle w:val="Kommentaaritekst"/>
      </w:pPr>
      <w:r>
        <w:rPr>
          <w:rStyle w:val="Kommentaariviide"/>
        </w:rPr>
        <w:annotationRef/>
      </w:r>
      <w:r>
        <w:t>Kas see ei ole juba öeldud ära punkti esimeses pooles? St punkti esimene pool hõlmab juba ka teise poole sisu?</w:t>
      </w:r>
    </w:p>
  </w:comment>
  <w:comment w:id="105" w:author="Autor" w:initials="A">
    <w:p w14:paraId="536DE010" w14:textId="77777777" w:rsidR="00E5614B" w:rsidRDefault="00E5614B" w:rsidP="00E5614B">
      <w:pPr>
        <w:pStyle w:val="Kommentaaritekst"/>
      </w:pPr>
      <w:r>
        <w:rPr>
          <w:rStyle w:val="Kommentaariviide"/>
        </w:rPr>
        <w:annotationRef/>
      </w:r>
      <w:r>
        <w:t xml:space="preserve">Juhime tähelepanu, et seaduses kasutatav volitusnormi sõnastus ei ole tavapärane ja ei vasta HÕNTEle, vt näidet käsiraamatu § 11 komm 14. </w:t>
      </w:r>
    </w:p>
  </w:comment>
  <w:comment w:id="108" w:author="Autor" w:initials="A">
    <w:p w14:paraId="02BBB9AB" w14:textId="7474BDD0" w:rsidR="00133131" w:rsidRDefault="00133131" w:rsidP="00133131">
      <w:pPr>
        <w:pStyle w:val="Kommentaaritekst"/>
      </w:pPr>
      <w:r>
        <w:rPr>
          <w:rStyle w:val="Kommentaariviide"/>
        </w:rPr>
        <w:annotationRef/>
      </w:r>
      <w:r>
        <w:t>Siin ei ühildunud: "julgeolekukontrolli läbimine isikule või organile"</w:t>
      </w:r>
    </w:p>
  </w:comment>
  <w:comment w:id="126" w:author="Autor" w:initials="A">
    <w:p w14:paraId="4AD00A75" w14:textId="77777777" w:rsidR="00855063" w:rsidRDefault="00855063" w:rsidP="00855063">
      <w:pPr>
        <w:pStyle w:val="Kommentaaritekst"/>
      </w:pPr>
      <w:r>
        <w:rPr>
          <w:rStyle w:val="Kommentaariviide"/>
        </w:rPr>
        <w:annotationRef/>
      </w:r>
      <w:r>
        <w:t>Kas nii?</w:t>
      </w:r>
    </w:p>
  </w:comment>
  <w:comment w:id="140" w:author="Autor" w:initials="A">
    <w:p w14:paraId="2AF2D1C5" w14:textId="77777777" w:rsidR="00D107C2" w:rsidRDefault="00D107C2" w:rsidP="00D107C2">
      <w:pPr>
        <w:pStyle w:val="Kommentaaritekst"/>
      </w:pPr>
      <w:r>
        <w:rPr>
          <w:rStyle w:val="Kommentaariviide"/>
        </w:rPr>
        <w:annotationRef/>
      </w:r>
      <w:r>
        <w:t>"Tutvustamisest keeldumine" oli kahetähenduslik</w:t>
      </w:r>
    </w:p>
  </w:comment>
  <w:comment w:id="146" w:author="Autor" w:initials="A">
    <w:p w14:paraId="7F33DACA" w14:textId="28C7CCB1" w:rsidR="00CB7E60" w:rsidRDefault="00CB7E60" w:rsidP="00CB7E60">
      <w:pPr>
        <w:pStyle w:val="Kommentaaritekst"/>
      </w:pPr>
      <w:r>
        <w:rPr>
          <w:rStyle w:val="Kommentaariviide"/>
        </w:rPr>
        <w:annotationRef/>
      </w:r>
      <w:r>
        <w:t>Ühtlus kehtiva RSVSiga</w:t>
      </w:r>
    </w:p>
  </w:comment>
  <w:comment w:id="151" w:author="Autor" w:initials="A">
    <w:p w14:paraId="0FE8367A" w14:textId="6E173BBD" w:rsidR="00873E9F" w:rsidRDefault="00873E9F">
      <w:r>
        <w:annotationRef/>
      </w:r>
      <w:r w:rsidRPr="37516F2A">
        <w:t>Lõige 13 on volitusnorm ja seega ise ei sisalda nõudeid. Palume sõnastust muuta, näiteks "lõike 13 alusel kehtestatud nõudeid".</w:t>
      </w:r>
    </w:p>
  </w:comment>
  <w:comment w:id="156" w:author="Autor" w:initials="A">
    <w:p w14:paraId="7A538D9C" w14:textId="1E1F67AC" w:rsidR="00B82CC1" w:rsidRDefault="00FE559D">
      <w:r>
        <w:annotationRef/>
      </w:r>
      <w:r w:rsidRPr="7FE6220D">
        <w:t>asutusesiseseks</w:t>
      </w:r>
    </w:p>
  </w:comment>
  <w:comment w:id="163" w:author="Autor" w:initials="A">
    <w:p w14:paraId="5FCBC7F6" w14:textId="77777777" w:rsidR="002802DA" w:rsidRDefault="002802DA" w:rsidP="002802DA">
      <w:pPr>
        <w:pStyle w:val="Kommentaaritekst"/>
      </w:pPr>
      <w:r>
        <w:rPr>
          <w:rStyle w:val="Kommentaariviide"/>
        </w:rPr>
        <w:annotationRef/>
      </w:r>
      <w:r>
        <w:t>Kas siin ei peaks ütlema, kes seda teeb?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7BB43" w15:done="0"/>
  <w15:commentEx w15:paraId="7AB03EC6" w15:done="0"/>
  <w15:commentEx w15:paraId="4B8FE427" w15:done="0"/>
  <w15:commentEx w15:paraId="1893DCCC" w15:done="0"/>
  <w15:commentEx w15:paraId="6A05EEA7" w15:done="0"/>
  <w15:commentEx w15:paraId="17547ACD" w15:done="0"/>
  <w15:commentEx w15:paraId="5491CA7C" w15:done="0"/>
  <w15:commentEx w15:paraId="4A823311" w15:done="0"/>
  <w15:commentEx w15:paraId="7696866E" w15:done="0"/>
  <w15:commentEx w15:paraId="7364F33E" w15:done="0"/>
  <w15:commentEx w15:paraId="3DDB5AF9" w15:done="0"/>
  <w15:commentEx w15:paraId="303D653F" w15:done="0"/>
  <w15:commentEx w15:paraId="2D9FC127" w15:done="0"/>
  <w15:commentEx w15:paraId="79F4ABC0" w15:done="0"/>
  <w15:commentEx w15:paraId="35AD5CBC" w15:done="0"/>
  <w15:commentEx w15:paraId="536DE010" w15:done="0"/>
  <w15:commentEx w15:paraId="02BBB9AB" w15:done="0"/>
  <w15:commentEx w15:paraId="4AD00A75" w15:done="0"/>
  <w15:commentEx w15:paraId="2AF2D1C5" w15:done="0"/>
  <w15:commentEx w15:paraId="7F33DACA" w15:done="0"/>
  <w15:commentEx w15:paraId="0FE8367A" w15:done="0"/>
  <w15:commentEx w15:paraId="7A538D9C" w15:done="0"/>
  <w15:commentEx w15:paraId="5FCBC7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7BB43" w16cid:durableId="2B57A711"/>
  <w16cid:commentId w16cid:paraId="7AB03EC6" w16cid:durableId="59EEDA68"/>
  <w16cid:commentId w16cid:paraId="4B8FE427" w16cid:durableId="52429ACB"/>
  <w16cid:commentId w16cid:paraId="1893DCCC" w16cid:durableId="75A86D63"/>
  <w16cid:commentId w16cid:paraId="6A05EEA7" w16cid:durableId="3635DD07"/>
  <w16cid:commentId w16cid:paraId="17547ACD" w16cid:durableId="4CC2C5D6"/>
  <w16cid:commentId w16cid:paraId="5491CA7C" w16cid:durableId="4EFE672C"/>
  <w16cid:commentId w16cid:paraId="4A823311" w16cid:durableId="4A3F0AE9"/>
  <w16cid:commentId w16cid:paraId="7696866E" w16cid:durableId="50C2B444"/>
  <w16cid:commentId w16cid:paraId="7364F33E" w16cid:durableId="416FFB53"/>
  <w16cid:commentId w16cid:paraId="3DDB5AF9" w16cid:durableId="28A407C0"/>
  <w16cid:commentId w16cid:paraId="303D653F" w16cid:durableId="35C733DC"/>
  <w16cid:commentId w16cid:paraId="2D9FC127" w16cid:durableId="25E7195A"/>
  <w16cid:commentId w16cid:paraId="79F4ABC0" w16cid:durableId="248AA1BC"/>
  <w16cid:commentId w16cid:paraId="35AD5CBC" w16cid:durableId="2E31D398"/>
  <w16cid:commentId w16cid:paraId="536DE010" w16cid:durableId="3A7F851C"/>
  <w16cid:commentId w16cid:paraId="02BBB9AB" w16cid:durableId="4FE40FD2"/>
  <w16cid:commentId w16cid:paraId="4AD00A75" w16cid:durableId="670CF011"/>
  <w16cid:commentId w16cid:paraId="2AF2D1C5" w16cid:durableId="2CE76ED5"/>
  <w16cid:commentId w16cid:paraId="7F33DACA" w16cid:durableId="030CD75C"/>
  <w16cid:commentId w16cid:paraId="0FE8367A" w16cid:durableId="712A7BD0"/>
  <w16cid:commentId w16cid:paraId="7A538D9C" w16cid:durableId="384DA2E5"/>
  <w16cid:commentId w16cid:paraId="5FCBC7F6" w16cid:durableId="7C2A8D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017E" w14:textId="77777777" w:rsidR="0068697D" w:rsidRDefault="0068697D" w:rsidP="00E520EC">
      <w:pPr>
        <w:spacing w:after="0" w:line="240" w:lineRule="auto"/>
      </w:pPr>
      <w:r>
        <w:separator/>
      </w:r>
    </w:p>
  </w:endnote>
  <w:endnote w:type="continuationSeparator" w:id="0">
    <w:p w14:paraId="7AE07FB0" w14:textId="77777777" w:rsidR="0068697D" w:rsidRDefault="0068697D" w:rsidP="00E520EC">
      <w:pPr>
        <w:spacing w:after="0" w:line="240" w:lineRule="auto"/>
      </w:pPr>
      <w:r>
        <w:continuationSeparator/>
      </w:r>
    </w:p>
  </w:endnote>
  <w:endnote w:type="continuationNotice" w:id="1">
    <w:p w14:paraId="4B3C1B84" w14:textId="77777777" w:rsidR="0068697D" w:rsidRDefault="00686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667690"/>
      <w:docPartObj>
        <w:docPartGallery w:val="Page Numbers (Bottom of Page)"/>
        <w:docPartUnique/>
      </w:docPartObj>
    </w:sdtPr>
    <w:sdtEndPr/>
    <w:sdtContent>
      <w:p w14:paraId="146A4099" w14:textId="7EDC626C" w:rsidR="00F52F65" w:rsidRDefault="00F52F65">
        <w:pPr>
          <w:pStyle w:val="Jalus"/>
          <w:jc w:val="center"/>
        </w:pPr>
        <w:r w:rsidRPr="00F52F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2F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2F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52F65">
          <w:rPr>
            <w:rFonts w:ascii="Times New Roman" w:hAnsi="Times New Roman" w:cs="Times New Roman"/>
            <w:sz w:val="24"/>
            <w:szCs w:val="24"/>
          </w:rPr>
          <w:t>2</w:t>
        </w:r>
        <w:r w:rsidRPr="00F52F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AC9A50" w14:textId="4E119ABE" w:rsidR="00BB02CD" w:rsidRPr="00E520EC" w:rsidRDefault="00BB02CD" w:rsidP="00E520EC">
    <w:pPr>
      <w:pStyle w:val="Jalus"/>
      <w:tabs>
        <w:tab w:val="clear" w:pos="4513"/>
        <w:tab w:val="center" w:pos="10466"/>
      </w:tabs>
      <w:jc w:val="right"/>
      <w:rPr>
        <w:rFonts w:cstheme="minorHAnsi"/>
        <w:spacing w:val="10"/>
        <w:position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322675"/>
      <w:docPartObj>
        <w:docPartGallery w:val="Page Numbers (Bottom of Page)"/>
        <w:docPartUnique/>
      </w:docPartObj>
    </w:sdtPr>
    <w:sdtEndPr/>
    <w:sdtContent>
      <w:p w14:paraId="6DA96004" w14:textId="0265DDCD" w:rsidR="003113A7" w:rsidRDefault="003113A7">
        <w:pPr>
          <w:pStyle w:val="Jalus"/>
          <w:jc w:val="center"/>
        </w:pPr>
        <w:r w:rsidRPr="003113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3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3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13A7">
          <w:rPr>
            <w:rFonts w:ascii="Times New Roman" w:hAnsi="Times New Roman" w:cs="Times New Roman"/>
            <w:sz w:val="24"/>
            <w:szCs w:val="24"/>
          </w:rPr>
          <w:t>2</w:t>
        </w:r>
        <w:r w:rsidRPr="003113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38A07E" w14:textId="73004D7B" w:rsidR="00BB02CD" w:rsidRPr="00E520EC" w:rsidRDefault="00BB02CD" w:rsidP="00E520EC">
    <w:pPr>
      <w:pStyle w:val="Jalus"/>
      <w:tabs>
        <w:tab w:val="clear" w:pos="4513"/>
        <w:tab w:val="center" w:pos="10466"/>
      </w:tabs>
      <w:jc w:val="right"/>
      <w:rPr>
        <w:rFonts w:cstheme="minorHAnsi"/>
        <w:spacing w:val="10"/>
        <w:position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BE47" w14:textId="77777777" w:rsidR="0068697D" w:rsidRDefault="0068697D" w:rsidP="00E520EC">
      <w:pPr>
        <w:spacing w:after="0" w:line="240" w:lineRule="auto"/>
      </w:pPr>
      <w:r>
        <w:separator/>
      </w:r>
    </w:p>
  </w:footnote>
  <w:footnote w:type="continuationSeparator" w:id="0">
    <w:p w14:paraId="57821B4A" w14:textId="77777777" w:rsidR="0068697D" w:rsidRDefault="0068697D" w:rsidP="00E520EC">
      <w:pPr>
        <w:spacing w:after="0" w:line="240" w:lineRule="auto"/>
      </w:pPr>
      <w:r>
        <w:continuationSeparator/>
      </w:r>
    </w:p>
  </w:footnote>
  <w:footnote w:type="continuationNotice" w:id="1">
    <w:p w14:paraId="6CF4DB4F" w14:textId="77777777" w:rsidR="0068697D" w:rsidRDefault="006869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A11"/>
    <w:multiLevelType w:val="hybridMultilevel"/>
    <w:tmpl w:val="7DF2259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146"/>
    <w:multiLevelType w:val="hybridMultilevel"/>
    <w:tmpl w:val="7B3E8E9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645E6"/>
    <w:multiLevelType w:val="hybridMultilevel"/>
    <w:tmpl w:val="9C2CD3C4"/>
    <w:lvl w:ilvl="0" w:tplc="9E8E45D6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073"/>
    <w:multiLevelType w:val="hybridMultilevel"/>
    <w:tmpl w:val="8A80B9A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F00"/>
    <w:multiLevelType w:val="hybridMultilevel"/>
    <w:tmpl w:val="A240EEA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9630B"/>
    <w:multiLevelType w:val="hybridMultilevel"/>
    <w:tmpl w:val="618CA698"/>
    <w:lvl w:ilvl="0" w:tplc="32D446D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D583C"/>
    <w:multiLevelType w:val="hybridMultilevel"/>
    <w:tmpl w:val="752459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039A5"/>
    <w:multiLevelType w:val="hybridMultilevel"/>
    <w:tmpl w:val="155CD2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56282"/>
    <w:multiLevelType w:val="hybridMultilevel"/>
    <w:tmpl w:val="659C8FF4"/>
    <w:lvl w:ilvl="0" w:tplc="4468D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F07E5"/>
    <w:multiLevelType w:val="hybridMultilevel"/>
    <w:tmpl w:val="D6FC2D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73D07"/>
    <w:multiLevelType w:val="hybridMultilevel"/>
    <w:tmpl w:val="EDFC5E0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92755">
    <w:abstractNumId w:val="7"/>
  </w:num>
  <w:num w:numId="2" w16cid:durableId="1441604767">
    <w:abstractNumId w:val="2"/>
  </w:num>
  <w:num w:numId="3" w16cid:durableId="979960726">
    <w:abstractNumId w:val="8"/>
  </w:num>
  <w:num w:numId="4" w16cid:durableId="2069768161">
    <w:abstractNumId w:val="6"/>
  </w:num>
  <w:num w:numId="5" w16cid:durableId="536704788">
    <w:abstractNumId w:val="5"/>
  </w:num>
  <w:num w:numId="6" w16cid:durableId="182206635">
    <w:abstractNumId w:val="0"/>
  </w:num>
  <w:num w:numId="7" w16cid:durableId="1057437752">
    <w:abstractNumId w:val="9"/>
  </w:num>
  <w:num w:numId="8" w16cid:durableId="990061567">
    <w:abstractNumId w:val="4"/>
  </w:num>
  <w:num w:numId="9" w16cid:durableId="1696810773">
    <w:abstractNumId w:val="1"/>
  </w:num>
  <w:num w:numId="10" w16cid:durableId="129175061">
    <w:abstractNumId w:val="3"/>
  </w:num>
  <w:num w:numId="11" w16cid:durableId="1928727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B6"/>
    <w:rsid w:val="000000F9"/>
    <w:rsid w:val="0000106E"/>
    <w:rsid w:val="00001D80"/>
    <w:rsid w:val="0000232A"/>
    <w:rsid w:val="00003659"/>
    <w:rsid w:val="00007BB0"/>
    <w:rsid w:val="0001161A"/>
    <w:rsid w:val="00012E08"/>
    <w:rsid w:val="00014C3E"/>
    <w:rsid w:val="00014D5E"/>
    <w:rsid w:val="000171A2"/>
    <w:rsid w:val="000174D0"/>
    <w:rsid w:val="00017A9C"/>
    <w:rsid w:val="000205D1"/>
    <w:rsid w:val="00020886"/>
    <w:rsid w:val="000215F7"/>
    <w:rsid w:val="000228D0"/>
    <w:rsid w:val="0002356D"/>
    <w:rsid w:val="00024117"/>
    <w:rsid w:val="000245E7"/>
    <w:rsid w:val="000247E2"/>
    <w:rsid w:val="00025FC8"/>
    <w:rsid w:val="00026C73"/>
    <w:rsid w:val="00030FA7"/>
    <w:rsid w:val="00031F66"/>
    <w:rsid w:val="000325F5"/>
    <w:rsid w:val="00036E4A"/>
    <w:rsid w:val="00042864"/>
    <w:rsid w:val="000464C3"/>
    <w:rsid w:val="00046563"/>
    <w:rsid w:val="00046F7B"/>
    <w:rsid w:val="0004760F"/>
    <w:rsid w:val="00051313"/>
    <w:rsid w:val="00051CAF"/>
    <w:rsid w:val="00053EDF"/>
    <w:rsid w:val="00054CA8"/>
    <w:rsid w:val="000556FF"/>
    <w:rsid w:val="00062DD3"/>
    <w:rsid w:val="00062F8E"/>
    <w:rsid w:val="00066A60"/>
    <w:rsid w:val="00067A4C"/>
    <w:rsid w:val="00070554"/>
    <w:rsid w:val="00070EEF"/>
    <w:rsid w:val="000716AC"/>
    <w:rsid w:val="000717F3"/>
    <w:rsid w:val="000718FD"/>
    <w:rsid w:val="00071B43"/>
    <w:rsid w:val="00072327"/>
    <w:rsid w:val="00073A6D"/>
    <w:rsid w:val="00073C8B"/>
    <w:rsid w:val="00073E6D"/>
    <w:rsid w:val="00074AE0"/>
    <w:rsid w:val="000750D2"/>
    <w:rsid w:val="00076257"/>
    <w:rsid w:val="00076360"/>
    <w:rsid w:val="00077B92"/>
    <w:rsid w:val="00081229"/>
    <w:rsid w:val="00085E29"/>
    <w:rsid w:val="00086AF3"/>
    <w:rsid w:val="00090124"/>
    <w:rsid w:val="00090347"/>
    <w:rsid w:val="00091C53"/>
    <w:rsid w:val="0009497E"/>
    <w:rsid w:val="00094A8C"/>
    <w:rsid w:val="000950FA"/>
    <w:rsid w:val="000953D9"/>
    <w:rsid w:val="00097F80"/>
    <w:rsid w:val="000A0044"/>
    <w:rsid w:val="000A1832"/>
    <w:rsid w:val="000A1841"/>
    <w:rsid w:val="000A2C60"/>
    <w:rsid w:val="000A2F3C"/>
    <w:rsid w:val="000A3ECA"/>
    <w:rsid w:val="000A425D"/>
    <w:rsid w:val="000A4F50"/>
    <w:rsid w:val="000A522F"/>
    <w:rsid w:val="000A5654"/>
    <w:rsid w:val="000A72BB"/>
    <w:rsid w:val="000A747C"/>
    <w:rsid w:val="000B1540"/>
    <w:rsid w:val="000B1F2F"/>
    <w:rsid w:val="000B278A"/>
    <w:rsid w:val="000B3764"/>
    <w:rsid w:val="000B3A50"/>
    <w:rsid w:val="000B3A8D"/>
    <w:rsid w:val="000B4ECB"/>
    <w:rsid w:val="000B5013"/>
    <w:rsid w:val="000C0EA4"/>
    <w:rsid w:val="000C225D"/>
    <w:rsid w:val="000C3185"/>
    <w:rsid w:val="000C3204"/>
    <w:rsid w:val="000C60B0"/>
    <w:rsid w:val="000C63CA"/>
    <w:rsid w:val="000C6D6D"/>
    <w:rsid w:val="000C78F9"/>
    <w:rsid w:val="000C7CE1"/>
    <w:rsid w:val="000D1210"/>
    <w:rsid w:val="000D19F4"/>
    <w:rsid w:val="000D2D5E"/>
    <w:rsid w:val="000D2EEE"/>
    <w:rsid w:val="000D3E35"/>
    <w:rsid w:val="000D7A3C"/>
    <w:rsid w:val="000E1D19"/>
    <w:rsid w:val="000E2C80"/>
    <w:rsid w:val="000E2D99"/>
    <w:rsid w:val="000E34BC"/>
    <w:rsid w:val="000E3F5F"/>
    <w:rsid w:val="000E7CBC"/>
    <w:rsid w:val="000F1ACE"/>
    <w:rsid w:val="000F3194"/>
    <w:rsid w:val="000F53E2"/>
    <w:rsid w:val="001019DB"/>
    <w:rsid w:val="001025DE"/>
    <w:rsid w:val="00102E19"/>
    <w:rsid w:val="001052C3"/>
    <w:rsid w:val="001066DB"/>
    <w:rsid w:val="0010751C"/>
    <w:rsid w:val="001143A4"/>
    <w:rsid w:val="001157A8"/>
    <w:rsid w:val="00117639"/>
    <w:rsid w:val="001203D0"/>
    <w:rsid w:val="001211FB"/>
    <w:rsid w:val="00121376"/>
    <w:rsid w:val="00121847"/>
    <w:rsid w:val="00122814"/>
    <w:rsid w:val="00122D27"/>
    <w:rsid w:val="00123224"/>
    <w:rsid w:val="001234CD"/>
    <w:rsid w:val="001236D5"/>
    <w:rsid w:val="00123F52"/>
    <w:rsid w:val="00124E17"/>
    <w:rsid w:val="0012740A"/>
    <w:rsid w:val="00127719"/>
    <w:rsid w:val="0013036A"/>
    <w:rsid w:val="0013060E"/>
    <w:rsid w:val="00130DE2"/>
    <w:rsid w:val="00131768"/>
    <w:rsid w:val="00133131"/>
    <w:rsid w:val="00134188"/>
    <w:rsid w:val="00135ACA"/>
    <w:rsid w:val="0013660F"/>
    <w:rsid w:val="00136E00"/>
    <w:rsid w:val="001402A0"/>
    <w:rsid w:val="001409EF"/>
    <w:rsid w:val="00140B78"/>
    <w:rsid w:val="00142268"/>
    <w:rsid w:val="001438B1"/>
    <w:rsid w:val="0014456B"/>
    <w:rsid w:val="001450F5"/>
    <w:rsid w:val="001477B0"/>
    <w:rsid w:val="0014795C"/>
    <w:rsid w:val="00150691"/>
    <w:rsid w:val="00150961"/>
    <w:rsid w:val="001516F8"/>
    <w:rsid w:val="00151DFE"/>
    <w:rsid w:val="001521C0"/>
    <w:rsid w:val="00152865"/>
    <w:rsid w:val="00154830"/>
    <w:rsid w:val="00156634"/>
    <w:rsid w:val="00157016"/>
    <w:rsid w:val="00157AA0"/>
    <w:rsid w:val="00160731"/>
    <w:rsid w:val="00161A82"/>
    <w:rsid w:val="00161CCA"/>
    <w:rsid w:val="001630B0"/>
    <w:rsid w:val="0016334D"/>
    <w:rsid w:val="001645C1"/>
    <w:rsid w:val="00164F06"/>
    <w:rsid w:val="00165526"/>
    <w:rsid w:val="00166C87"/>
    <w:rsid w:val="00167244"/>
    <w:rsid w:val="00171222"/>
    <w:rsid w:val="00172805"/>
    <w:rsid w:val="00175299"/>
    <w:rsid w:val="001754F3"/>
    <w:rsid w:val="00176422"/>
    <w:rsid w:val="00177662"/>
    <w:rsid w:val="00180C1E"/>
    <w:rsid w:val="00180E8C"/>
    <w:rsid w:val="00181545"/>
    <w:rsid w:val="001825BD"/>
    <w:rsid w:val="001836A7"/>
    <w:rsid w:val="0018724C"/>
    <w:rsid w:val="00190B95"/>
    <w:rsid w:val="001912E7"/>
    <w:rsid w:val="00191576"/>
    <w:rsid w:val="00191BDA"/>
    <w:rsid w:val="00191E29"/>
    <w:rsid w:val="001932B6"/>
    <w:rsid w:val="00194B37"/>
    <w:rsid w:val="00195AAB"/>
    <w:rsid w:val="00195BB9"/>
    <w:rsid w:val="00196C72"/>
    <w:rsid w:val="00197259"/>
    <w:rsid w:val="001A169D"/>
    <w:rsid w:val="001A2300"/>
    <w:rsid w:val="001A2F90"/>
    <w:rsid w:val="001A39DE"/>
    <w:rsid w:val="001A4C15"/>
    <w:rsid w:val="001A53B4"/>
    <w:rsid w:val="001A6A59"/>
    <w:rsid w:val="001A6C45"/>
    <w:rsid w:val="001A6F35"/>
    <w:rsid w:val="001A7816"/>
    <w:rsid w:val="001B10D1"/>
    <w:rsid w:val="001B167D"/>
    <w:rsid w:val="001B39C5"/>
    <w:rsid w:val="001B5069"/>
    <w:rsid w:val="001B5A3A"/>
    <w:rsid w:val="001B62A6"/>
    <w:rsid w:val="001C05E7"/>
    <w:rsid w:val="001C2AC6"/>
    <w:rsid w:val="001C2BA2"/>
    <w:rsid w:val="001C4AD5"/>
    <w:rsid w:val="001C4F7C"/>
    <w:rsid w:val="001C7053"/>
    <w:rsid w:val="001C73F7"/>
    <w:rsid w:val="001C7D42"/>
    <w:rsid w:val="001D075A"/>
    <w:rsid w:val="001D0EFB"/>
    <w:rsid w:val="001D20DA"/>
    <w:rsid w:val="001D26DB"/>
    <w:rsid w:val="001D4E3A"/>
    <w:rsid w:val="001D6495"/>
    <w:rsid w:val="001D7470"/>
    <w:rsid w:val="001E01A0"/>
    <w:rsid w:val="001E0503"/>
    <w:rsid w:val="001E0B69"/>
    <w:rsid w:val="001E0C57"/>
    <w:rsid w:val="001E31EB"/>
    <w:rsid w:val="001E3B59"/>
    <w:rsid w:val="001E6525"/>
    <w:rsid w:val="001F025D"/>
    <w:rsid w:val="001F0831"/>
    <w:rsid w:val="001F0C0E"/>
    <w:rsid w:val="001F2546"/>
    <w:rsid w:val="001F272C"/>
    <w:rsid w:val="001F3628"/>
    <w:rsid w:val="001F44C9"/>
    <w:rsid w:val="001F487B"/>
    <w:rsid w:val="001F57C2"/>
    <w:rsid w:val="001F6229"/>
    <w:rsid w:val="001F75BD"/>
    <w:rsid w:val="0020078A"/>
    <w:rsid w:val="00200813"/>
    <w:rsid w:val="002015C2"/>
    <w:rsid w:val="002016FF"/>
    <w:rsid w:val="002037F1"/>
    <w:rsid w:val="00203A75"/>
    <w:rsid w:val="00205A52"/>
    <w:rsid w:val="00205D4E"/>
    <w:rsid w:val="0020696A"/>
    <w:rsid w:val="00207218"/>
    <w:rsid w:val="002077F9"/>
    <w:rsid w:val="00207FF9"/>
    <w:rsid w:val="00210BDB"/>
    <w:rsid w:val="00210FB0"/>
    <w:rsid w:val="002110CE"/>
    <w:rsid w:val="00212467"/>
    <w:rsid w:val="00212540"/>
    <w:rsid w:val="00215233"/>
    <w:rsid w:val="00215255"/>
    <w:rsid w:val="00216459"/>
    <w:rsid w:val="00220F29"/>
    <w:rsid w:val="00220FFB"/>
    <w:rsid w:val="002217FD"/>
    <w:rsid w:val="0022207A"/>
    <w:rsid w:val="002225C2"/>
    <w:rsid w:val="0022282F"/>
    <w:rsid w:val="00222BF1"/>
    <w:rsid w:val="00222E60"/>
    <w:rsid w:val="002237B2"/>
    <w:rsid w:val="002243F6"/>
    <w:rsid w:val="00224AAC"/>
    <w:rsid w:val="00227264"/>
    <w:rsid w:val="00230C04"/>
    <w:rsid w:val="002315F3"/>
    <w:rsid w:val="002324FD"/>
    <w:rsid w:val="002327D4"/>
    <w:rsid w:val="0023328D"/>
    <w:rsid w:val="0023361C"/>
    <w:rsid w:val="00233C1D"/>
    <w:rsid w:val="00233F67"/>
    <w:rsid w:val="00235558"/>
    <w:rsid w:val="00236625"/>
    <w:rsid w:val="00236BFC"/>
    <w:rsid w:val="00237198"/>
    <w:rsid w:val="00237D9E"/>
    <w:rsid w:val="0024048E"/>
    <w:rsid w:val="0024075E"/>
    <w:rsid w:val="00241486"/>
    <w:rsid w:val="00243B0D"/>
    <w:rsid w:val="00245877"/>
    <w:rsid w:val="00245CBF"/>
    <w:rsid w:val="00246B6F"/>
    <w:rsid w:val="00250187"/>
    <w:rsid w:val="0025020F"/>
    <w:rsid w:val="00251C31"/>
    <w:rsid w:val="00251E32"/>
    <w:rsid w:val="0025342B"/>
    <w:rsid w:val="00254738"/>
    <w:rsid w:val="002554EC"/>
    <w:rsid w:val="00255DA8"/>
    <w:rsid w:val="00256B17"/>
    <w:rsid w:val="002571C9"/>
    <w:rsid w:val="00257A05"/>
    <w:rsid w:val="00265B5E"/>
    <w:rsid w:val="002676B8"/>
    <w:rsid w:val="00267B32"/>
    <w:rsid w:val="0027237A"/>
    <w:rsid w:val="00272523"/>
    <w:rsid w:val="0027440D"/>
    <w:rsid w:val="002760A5"/>
    <w:rsid w:val="0027652D"/>
    <w:rsid w:val="00277AD5"/>
    <w:rsid w:val="00277F04"/>
    <w:rsid w:val="002802DA"/>
    <w:rsid w:val="00281961"/>
    <w:rsid w:val="00281C1C"/>
    <w:rsid w:val="0028228B"/>
    <w:rsid w:val="00283072"/>
    <w:rsid w:val="00283863"/>
    <w:rsid w:val="00283E83"/>
    <w:rsid w:val="00284558"/>
    <w:rsid w:val="0028661C"/>
    <w:rsid w:val="00286CF6"/>
    <w:rsid w:val="002873A0"/>
    <w:rsid w:val="00287820"/>
    <w:rsid w:val="002902B6"/>
    <w:rsid w:val="0029130F"/>
    <w:rsid w:val="00291599"/>
    <w:rsid w:val="00293155"/>
    <w:rsid w:val="002958AF"/>
    <w:rsid w:val="0029789A"/>
    <w:rsid w:val="002A0898"/>
    <w:rsid w:val="002A4DF2"/>
    <w:rsid w:val="002A5E6B"/>
    <w:rsid w:val="002A6C0B"/>
    <w:rsid w:val="002A76BB"/>
    <w:rsid w:val="002B0017"/>
    <w:rsid w:val="002B0367"/>
    <w:rsid w:val="002B0C18"/>
    <w:rsid w:val="002B1013"/>
    <w:rsid w:val="002B140A"/>
    <w:rsid w:val="002B28EF"/>
    <w:rsid w:val="002B396F"/>
    <w:rsid w:val="002B6F3F"/>
    <w:rsid w:val="002B6F59"/>
    <w:rsid w:val="002B7B52"/>
    <w:rsid w:val="002C042D"/>
    <w:rsid w:val="002C0B86"/>
    <w:rsid w:val="002C35D3"/>
    <w:rsid w:val="002C4821"/>
    <w:rsid w:val="002C4DF1"/>
    <w:rsid w:val="002C6C46"/>
    <w:rsid w:val="002C71FC"/>
    <w:rsid w:val="002C7B5D"/>
    <w:rsid w:val="002D15A8"/>
    <w:rsid w:val="002D165D"/>
    <w:rsid w:val="002D227E"/>
    <w:rsid w:val="002D51D1"/>
    <w:rsid w:val="002D57D7"/>
    <w:rsid w:val="002E0490"/>
    <w:rsid w:val="002E24D7"/>
    <w:rsid w:val="002E2867"/>
    <w:rsid w:val="002E2EBF"/>
    <w:rsid w:val="002E4557"/>
    <w:rsid w:val="002F1126"/>
    <w:rsid w:val="002F2FF9"/>
    <w:rsid w:val="002F4E8E"/>
    <w:rsid w:val="002F57C0"/>
    <w:rsid w:val="002F5EF1"/>
    <w:rsid w:val="002F5F14"/>
    <w:rsid w:val="002F6C54"/>
    <w:rsid w:val="002F76E2"/>
    <w:rsid w:val="00300099"/>
    <w:rsid w:val="00301225"/>
    <w:rsid w:val="00301384"/>
    <w:rsid w:val="00301EB1"/>
    <w:rsid w:val="00303422"/>
    <w:rsid w:val="00303F26"/>
    <w:rsid w:val="00304362"/>
    <w:rsid w:val="00306952"/>
    <w:rsid w:val="00306BE9"/>
    <w:rsid w:val="00310071"/>
    <w:rsid w:val="003113A7"/>
    <w:rsid w:val="00312B95"/>
    <w:rsid w:val="00312C13"/>
    <w:rsid w:val="003131A5"/>
    <w:rsid w:val="003131D4"/>
    <w:rsid w:val="00313A9E"/>
    <w:rsid w:val="00315FE0"/>
    <w:rsid w:val="00316F8D"/>
    <w:rsid w:val="003209BD"/>
    <w:rsid w:val="00322528"/>
    <w:rsid w:val="00322D62"/>
    <w:rsid w:val="00322D9A"/>
    <w:rsid w:val="0032357F"/>
    <w:rsid w:val="00325C70"/>
    <w:rsid w:val="003270D2"/>
    <w:rsid w:val="00327256"/>
    <w:rsid w:val="003277D1"/>
    <w:rsid w:val="00327EC8"/>
    <w:rsid w:val="00330833"/>
    <w:rsid w:val="00331B46"/>
    <w:rsid w:val="0033319D"/>
    <w:rsid w:val="0033429A"/>
    <w:rsid w:val="00334DC2"/>
    <w:rsid w:val="0033768A"/>
    <w:rsid w:val="00341E5E"/>
    <w:rsid w:val="0034790E"/>
    <w:rsid w:val="00350AF9"/>
    <w:rsid w:val="003518F9"/>
    <w:rsid w:val="00351A63"/>
    <w:rsid w:val="00351ED2"/>
    <w:rsid w:val="003521B2"/>
    <w:rsid w:val="0035440B"/>
    <w:rsid w:val="00354483"/>
    <w:rsid w:val="003546CA"/>
    <w:rsid w:val="00354E8D"/>
    <w:rsid w:val="003557F6"/>
    <w:rsid w:val="00356A62"/>
    <w:rsid w:val="003570A0"/>
    <w:rsid w:val="00360256"/>
    <w:rsid w:val="00360B2A"/>
    <w:rsid w:val="00361352"/>
    <w:rsid w:val="003626EB"/>
    <w:rsid w:val="00363079"/>
    <w:rsid w:val="00363910"/>
    <w:rsid w:val="0036439A"/>
    <w:rsid w:val="003660E6"/>
    <w:rsid w:val="00366F3F"/>
    <w:rsid w:val="003678AC"/>
    <w:rsid w:val="0037053B"/>
    <w:rsid w:val="00370C8B"/>
    <w:rsid w:val="00370DA5"/>
    <w:rsid w:val="00372199"/>
    <w:rsid w:val="00376EF6"/>
    <w:rsid w:val="0038184E"/>
    <w:rsid w:val="0038186E"/>
    <w:rsid w:val="003831C0"/>
    <w:rsid w:val="003853A0"/>
    <w:rsid w:val="00386E4E"/>
    <w:rsid w:val="00390A87"/>
    <w:rsid w:val="00390ADA"/>
    <w:rsid w:val="00391147"/>
    <w:rsid w:val="003914F6"/>
    <w:rsid w:val="00392DE4"/>
    <w:rsid w:val="00393718"/>
    <w:rsid w:val="003941F2"/>
    <w:rsid w:val="00394BCD"/>
    <w:rsid w:val="003950AA"/>
    <w:rsid w:val="0039560D"/>
    <w:rsid w:val="00396DBF"/>
    <w:rsid w:val="00397637"/>
    <w:rsid w:val="00397DA6"/>
    <w:rsid w:val="003A049C"/>
    <w:rsid w:val="003A0778"/>
    <w:rsid w:val="003A0F56"/>
    <w:rsid w:val="003A118A"/>
    <w:rsid w:val="003A1D7E"/>
    <w:rsid w:val="003A33DB"/>
    <w:rsid w:val="003A3414"/>
    <w:rsid w:val="003A7EFE"/>
    <w:rsid w:val="003B0689"/>
    <w:rsid w:val="003B2046"/>
    <w:rsid w:val="003B406F"/>
    <w:rsid w:val="003B42B3"/>
    <w:rsid w:val="003B4B20"/>
    <w:rsid w:val="003B5029"/>
    <w:rsid w:val="003B573D"/>
    <w:rsid w:val="003B57CA"/>
    <w:rsid w:val="003B5C4A"/>
    <w:rsid w:val="003B617C"/>
    <w:rsid w:val="003B6F3C"/>
    <w:rsid w:val="003B6F9F"/>
    <w:rsid w:val="003B798B"/>
    <w:rsid w:val="003C1046"/>
    <w:rsid w:val="003C1A6A"/>
    <w:rsid w:val="003C2737"/>
    <w:rsid w:val="003C39B0"/>
    <w:rsid w:val="003C4B30"/>
    <w:rsid w:val="003C56AC"/>
    <w:rsid w:val="003D0D8D"/>
    <w:rsid w:val="003D0E77"/>
    <w:rsid w:val="003D1CED"/>
    <w:rsid w:val="003D223B"/>
    <w:rsid w:val="003D4D0A"/>
    <w:rsid w:val="003D4FE9"/>
    <w:rsid w:val="003D706D"/>
    <w:rsid w:val="003D7AAD"/>
    <w:rsid w:val="003E0019"/>
    <w:rsid w:val="003E0109"/>
    <w:rsid w:val="003E0163"/>
    <w:rsid w:val="003E0879"/>
    <w:rsid w:val="003E08E4"/>
    <w:rsid w:val="003E1916"/>
    <w:rsid w:val="003E1F0B"/>
    <w:rsid w:val="003E3888"/>
    <w:rsid w:val="003E3D74"/>
    <w:rsid w:val="003E410A"/>
    <w:rsid w:val="003E4146"/>
    <w:rsid w:val="003E5077"/>
    <w:rsid w:val="003E5C32"/>
    <w:rsid w:val="003E66FF"/>
    <w:rsid w:val="003E7D44"/>
    <w:rsid w:val="003F1368"/>
    <w:rsid w:val="003F661F"/>
    <w:rsid w:val="003F6CE0"/>
    <w:rsid w:val="003F6F1B"/>
    <w:rsid w:val="00400F07"/>
    <w:rsid w:val="004015C9"/>
    <w:rsid w:val="00401C95"/>
    <w:rsid w:val="00401E6F"/>
    <w:rsid w:val="004023C5"/>
    <w:rsid w:val="00402598"/>
    <w:rsid w:val="004026A3"/>
    <w:rsid w:val="00402D0E"/>
    <w:rsid w:val="00402F35"/>
    <w:rsid w:val="00403220"/>
    <w:rsid w:val="00403B17"/>
    <w:rsid w:val="0040427D"/>
    <w:rsid w:val="004042CF"/>
    <w:rsid w:val="00404BA8"/>
    <w:rsid w:val="00404F51"/>
    <w:rsid w:val="00410292"/>
    <w:rsid w:val="004102C2"/>
    <w:rsid w:val="00410F1C"/>
    <w:rsid w:val="00412D45"/>
    <w:rsid w:val="00413770"/>
    <w:rsid w:val="00415436"/>
    <w:rsid w:val="00415B44"/>
    <w:rsid w:val="00415CFF"/>
    <w:rsid w:val="004161AB"/>
    <w:rsid w:val="00416CA1"/>
    <w:rsid w:val="00417500"/>
    <w:rsid w:val="00420011"/>
    <w:rsid w:val="0042330C"/>
    <w:rsid w:val="004247E4"/>
    <w:rsid w:val="00427667"/>
    <w:rsid w:val="00433114"/>
    <w:rsid w:val="00433E88"/>
    <w:rsid w:val="0043535C"/>
    <w:rsid w:val="00436578"/>
    <w:rsid w:val="0044091C"/>
    <w:rsid w:val="0044145C"/>
    <w:rsid w:val="00441B27"/>
    <w:rsid w:val="00441D11"/>
    <w:rsid w:val="00442FB7"/>
    <w:rsid w:val="004434D3"/>
    <w:rsid w:val="00443624"/>
    <w:rsid w:val="004479F1"/>
    <w:rsid w:val="00450D23"/>
    <w:rsid w:val="00451C9D"/>
    <w:rsid w:val="004536BC"/>
    <w:rsid w:val="004538E3"/>
    <w:rsid w:val="004545FE"/>
    <w:rsid w:val="00455C64"/>
    <w:rsid w:val="00455FB8"/>
    <w:rsid w:val="00457388"/>
    <w:rsid w:val="00461A95"/>
    <w:rsid w:val="00462234"/>
    <w:rsid w:val="00462681"/>
    <w:rsid w:val="00464444"/>
    <w:rsid w:val="00465539"/>
    <w:rsid w:val="004705A7"/>
    <w:rsid w:val="004711D3"/>
    <w:rsid w:val="004717C1"/>
    <w:rsid w:val="00471A9C"/>
    <w:rsid w:val="004724E5"/>
    <w:rsid w:val="00473A8B"/>
    <w:rsid w:val="0047538C"/>
    <w:rsid w:val="0047558E"/>
    <w:rsid w:val="00475A1A"/>
    <w:rsid w:val="00476B11"/>
    <w:rsid w:val="004818C3"/>
    <w:rsid w:val="00481D5D"/>
    <w:rsid w:val="00483289"/>
    <w:rsid w:val="00483C92"/>
    <w:rsid w:val="00485F58"/>
    <w:rsid w:val="004878B6"/>
    <w:rsid w:val="004905E7"/>
    <w:rsid w:val="004913B9"/>
    <w:rsid w:val="0049384B"/>
    <w:rsid w:val="0049479F"/>
    <w:rsid w:val="00495953"/>
    <w:rsid w:val="00495EB7"/>
    <w:rsid w:val="0049663C"/>
    <w:rsid w:val="004A06DF"/>
    <w:rsid w:val="004A19A0"/>
    <w:rsid w:val="004A6F62"/>
    <w:rsid w:val="004A789C"/>
    <w:rsid w:val="004A7979"/>
    <w:rsid w:val="004B092B"/>
    <w:rsid w:val="004B0A97"/>
    <w:rsid w:val="004B0E28"/>
    <w:rsid w:val="004B1233"/>
    <w:rsid w:val="004B1AD6"/>
    <w:rsid w:val="004B2382"/>
    <w:rsid w:val="004B27C9"/>
    <w:rsid w:val="004B2A57"/>
    <w:rsid w:val="004B2F22"/>
    <w:rsid w:val="004B39A2"/>
    <w:rsid w:val="004B442D"/>
    <w:rsid w:val="004B5254"/>
    <w:rsid w:val="004B689C"/>
    <w:rsid w:val="004C0B8F"/>
    <w:rsid w:val="004C1AD3"/>
    <w:rsid w:val="004C2FD0"/>
    <w:rsid w:val="004C3960"/>
    <w:rsid w:val="004C3E1A"/>
    <w:rsid w:val="004C5687"/>
    <w:rsid w:val="004C6C98"/>
    <w:rsid w:val="004D342B"/>
    <w:rsid w:val="004D3872"/>
    <w:rsid w:val="004D396E"/>
    <w:rsid w:val="004D4569"/>
    <w:rsid w:val="004D4A06"/>
    <w:rsid w:val="004D679B"/>
    <w:rsid w:val="004D68C5"/>
    <w:rsid w:val="004E26D0"/>
    <w:rsid w:val="004E307F"/>
    <w:rsid w:val="004E4131"/>
    <w:rsid w:val="004E6782"/>
    <w:rsid w:val="004E7092"/>
    <w:rsid w:val="004F38F5"/>
    <w:rsid w:val="004F3C11"/>
    <w:rsid w:val="004F4794"/>
    <w:rsid w:val="004F4AA7"/>
    <w:rsid w:val="004F52D8"/>
    <w:rsid w:val="004F5755"/>
    <w:rsid w:val="004F5AF4"/>
    <w:rsid w:val="004F6454"/>
    <w:rsid w:val="004F68C6"/>
    <w:rsid w:val="004F6F03"/>
    <w:rsid w:val="00500AF3"/>
    <w:rsid w:val="005031C7"/>
    <w:rsid w:val="00504D20"/>
    <w:rsid w:val="00504E9A"/>
    <w:rsid w:val="00505244"/>
    <w:rsid w:val="005055F9"/>
    <w:rsid w:val="005104AC"/>
    <w:rsid w:val="00510CD3"/>
    <w:rsid w:val="0051152A"/>
    <w:rsid w:val="0051227C"/>
    <w:rsid w:val="00513619"/>
    <w:rsid w:val="00514ADC"/>
    <w:rsid w:val="0051664F"/>
    <w:rsid w:val="005179F0"/>
    <w:rsid w:val="00521103"/>
    <w:rsid w:val="005230DC"/>
    <w:rsid w:val="00523E61"/>
    <w:rsid w:val="00524A27"/>
    <w:rsid w:val="00524A77"/>
    <w:rsid w:val="00524C56"/>
    <w:rsid w:val="00524EDB"/>
    <w:rsid w:val="00525FFE"/>
    <w:rsid w:val="00526306"/>
    <w:rsid w:val="00530DA7"/>
    <w:rsid w:val="005315A0"/>
    <w:rsid w:val="005336D6"/>
    <w:rsid w:val="00533E84"/>
    <w:rsid w:val="00534C4B"/>
    <w:rsid w:val="005350C7"/>
    <w:rsid w:val="00535409"/>
    <w:rsid w:val="00540D5E"/>
    <w:rsid w:val="0054241E"/>
    <w:rsid w:val="005435AD"/>
    <w:rsid w:val="0054383A"/>
    <w:rsid w:val="00543EEC"/>
    <w:rsid w:val="00544DDA"/>
    <w:rsid w:val="005502E2"/>
    <w:rsid w:val="00550965"/>
    <w:rsid w:val="00550D87"/>
    <w:rsid w:val="005510EC"/>
    <w:rsid w:val="00551AF8"/>
    <w:rsid w:val="005536B3"/>
    <w:rsid w:val="00553750"/>
    <w:rsid w:val="00556723"/>
    <w:rsid w:val="00556C94"/>
    <w:rsid w:val="00556CF3"/>
    <w:rsid w:val="0055725B"/>
    <w:rsid w:val="005615F4"/>
    <w:rsid w:val="0056371A"/>
    <w:rsid w:val="00565654"/>
    <w:rsid w:val="00565A9E"/>
    <w:rsid w:val="00565EF9"/>
    <w:rsid w:val="0056614F"/>
    <w:rsid w:val="0056628B"/>
    <w:rsid w:val="005704D7"/>
    <w:rsid w:val="00571160"/>
    <w:rsid w:val="00571302"/>
    <w:rsid w:val="005720D1"/>
    <w:rsid w:val="00572464"/>
    <w:rsid w:val="0057272F"/>
    <w:rsid w:val="005729A2"/>
    <w:rsid w:val="0057406A"/>
    <w:rsid w:val="00574A6E"/>
    <w:rsid w:val="00574E34"/>
    <w:rsid w:val="00575481"/>
    <w:rsid w:val="0057583A"/>
    <w:rsid w:val="00575954"/>
    <w:rsid w:val="00577314"/>
    <w:rsid w:val="00581706"/>
    <w:rsid w:val="005818E1"/>
    <w:rsid w:val="00581B1E"/>
    <w:rsid w:val="005823ED"/>
    <w:rsid w:val="005826D0"/>
    <w:rsid w:val="0058304F"/>
    <w:rsid w:val="005831EC"/>
    <w:rsid w:val="005845F1"/>
    <w:rsid w:val="0058464B"/>
    <w:rsid w:val="005856F8"/>
    <w:rsid w:val="00586347"/>
    <w:rsid w:val="00586D40"/>
    <w:rsid w:val="005874E7"/>
    <w:rsid w:val="005879D0"/>
    <w:rsid w:val="0059051F"/>
    <w:rsid w:val="005905CB"/>
    <w:rsid w:val="00590650"/>
    <w:rsid w:val="005908DE"/>
    <w:rsid w:val="00591747"/>
    <w:rsid w:val="00592024"/>
    <w:rsid w:val="00592E94"/>
    <w:rsid w:val="00594698"/>
    <w:rsid w:val="005946CA"/>
    <w:rsid w:val="0059593F"/>
    <w:rsid w:val="00595D40"/>
    <w:rsid w:val="005A03C4"/>
    <w:rsid w:val="005A0943"/>
    <w:rsid w:val="005A0AEA"/>
    <w:rsid w:val="005A0C41"/>
    <w:rsid w:val="005A1C7E"/>
    <w:rsid w:val="005A24BF"/>
    <w:rsid w:val="005A4914"/>
    <w:rsid w:val="005A577D"/>
    <w:rsid w:val="005A5EAE"/>
    <w:rsid w:val="005A63BC"/>
    <w:rsid w:val="005A7689"/>
    <w:rsid w:val="005A7707"/>
    <w:rsid w:val="005A7986"/>
    <w:rsid w:val="005B030E"/>
    <w:rsid w:val="005B0793"/>
    <w:rsid w:val="005B1F8B"/>
    <w:rsid w:val="005B30B2"/>
    <w:rsid w:val="005B4AC7"/>
    <w:rsid w:val="005B5A6F"/>
    <w:rsid w:val="005B6BD3"/>
    <w:rsid w:val="005B6BE9"/>
    <w:rsid w:val="005B733F"/>
    <w:rsid w:val="005B7EA7"/>
    <w:rsid w:val="005C0F56"/>
    <w:rsid w:val="005C654B"/>
    <w:rsid w:val="005C6D8A"/>
    <w:rsid w:val="005D0957"/>
    <w:rsid w:val="005D1836"/>
    <w:rsid w:val="005D196F"/>
    <w:rsid w:val="005D25F1"/>
    <w:rsid w:val="005D355D"/>
    <w:rsid w:val="005D7C09"/>
    <w:rsid w:val="005D7E66"/>
    <w:rsid w:val="005E0744"/>
    <w:rsid w:val="005E116D"/>
    <w:rsid w:val="005E2A48"/>
    <w:rsid w:val="005E2C8D"/>
    <w:rsid w:val="005E3C85"/>
    <w:rsid w:val="005E3F4B"/>
    <w:rsid w:val="005E4377"/>
    <w:rsid w:val="005E458B"/>
    <w:rsid w:val="005E45FE"/>
    <w:rsid w:val="005E4A8F"/>
    <w:rsid w:val="005E5C76"/>
    <w:rsid w:val="005E6A14"/>
    <w:rsid w:val="005F020A"/>
    <w:rsid w:val="005F0527"/>
    <w:rsid w:val="005F0709"/>
    <w:rsid w:val="005F3BDB"/>
    <w:rsid w:val="005F3D71"/>
    <w:rsid w:val="005F4037"/>
    <w:rsid w:val="005F4E49"/>
    <w:rsid w:val="005F536B"/>
    <w:rsid w:val="005F7CD7"/>
    <w:rsid w:val="00604CDF"/>
    <w:rsid w:val="006059C0"/>
    <w:rsid w:val="0060600D"/>
    <w:rsid w:val="006070DB"/>
    <w:rsid w:val="006107F7"/>
    <w:rsid w:val="00610CA5"/>
    <w:rsid w:val="00611657"/>
    <w:rsid w:val="006134EF"/>
    <w:rsid w:val="00615775"/>
    <w:rsid w:val="0061582B"/>
    <w:rsid w:val="0061734A"/>
    <w:rsid w:val="00617CD2"/>
    <w:rsid w:val="00617ED1"/>
    <w:rsid w:val="00620F49"/>
    <w:rsid w:val="00621065"/>
    <w:rsid w:val="00621574"/>
    <w:rsid w:val="00622A45"/>
    <w:rsid w:val="00622CE3"/>
    <w:rsid w:val="00622DA7"/>
    <w:rsid w:val="0062313C"/>
    <w:rsid w:val="006232C3"/>
    <w:rsid w:val="00625026"/>
    <w:rsid w:val="00630BAD"/>
    <w:rsid w:val="00631AE8"/>
    <w:rsid w:val="00634147"/>
    <w:rsid w:val="00634221"/>
    <w:rsid w:val="00634F75"/>
    <w:rsid w:val="006376F9"/>
    <w:rsid w:val="00637DA2"/>
    <w:rsid w:val="00640E40"/>
    <w:rsid w:val="0064245D"/>
    <w:rsid w:val="00642C4A"/>
    <w:rsid w:val="00643FD2"/>
    <w:rsid w:val="0064717E"/>
    <w:rsid w:val="00653826"/>
    <w:rsid w:val="0065489E"/>
    <w:rsid w:val="00654B72"/>
    <w:rsid w:val="0065514E"/>
    <w:rsid w:val="00655ED7"/>
    <w:rsid w:val="006563E2"/>
    <w:rsid w:val="006578A1"/>
    <w:rsid w:val="00657DEC"/>
    <w:rsid w:val="00660094"/>
    <w:rsid w:val="00660558"/>
    <w:rsid w:val="006611C2"/>
    <w:rsid w:val="00661383"/>
    <w:rsid w:val="00661B82"/>
    <w:rsid w:val="00662C71"/>
    <w:rsid w:val="00663054"/>
    <w:rsid w:val="00663212"/>
    <w:rsid w:val="00671189"/>
    <w:rsid w:val="00671F4F"/>
    <w:rsid w:val="00672AFB"/>
    <w:rsid w:val="00673329"/>
    <w:rsid w:val="006758EF"/>
    <w:rsid w:val="00675DC3"/>
    <w:rsid w:val="006802D6"/>
    <w:rsid w:val="006806A7"/>
    <w:rsid w:val="006806CF"/>
    <w:rsid w:val="00680D5B"/>
    <w:rsid w:val="00680E15"/>
    <w:rsid w:val="00681808"/>
    <w:rsid w:val="006819B3"/>
    <w:rsid w:val="00681DA1"/>
    <w:rsid w:val="00685E18"/>
    <w:rsid w:val="00685F7B"/>
    <w:rsid w:val="0068697D"/>
    <w:rsid w:val="00686FB2"/>
    <w:rsid w:val="00687637"/>
    <w:rsid w:val="00687CAF"/>
    <w:rsid w:val="00687DEC"/>
    <w:rsid w:val="0069235C"/>
    <w:rsid w:val="00692DE7"/>
    <w:rsid w:val="00693F3E"/>
    <w:rsid w:val="006947B7"/>
    <w:rsid w:val="006954C5"/>
    <w:rsid w:val="006A0AA4"/>
    <w:rsid w:val="006A19BE"/>
    <w:rsid w:val="006A381B"/>
    <w:rsid w:val="006A3A2D"/>
    <w:rsid w:val="006A4CC8"/>
    <w:rsid w:val="006A6FF3"/>
    <w:rsid w:val="006B17DE"/>
    <w:rsid w:val="006B1DB6"/>
    <w:rsid w:val="006B2F35"/>
    <w:rsid w:val="006B311B"/>
    <w:rsid w:val="006B5101"/>
    <w:rsid w:val="006C0E53"/>
    <w:rsid w:val="006C20D4"/>
    <w:rsid w:val="006C3114"/>
    <w:rsid w:val="006C3EF7"/>
    <w:rsid w:val="006C4196"/>
    <w:rsid w:val="006C449E"/>
    <w:rsid w:val="006C4551"/>
    <w:rsid w:val="006C4783"/>
    <w:rsid w:val="006C54F9"/>
    <w:rsid w:val="006C5BF6"/>
    <w:rsid w:val="006D2C4E"/>
    <w:rsid w:val="006D5AE8"/>
    <w:rsid w:val="006E08D0"/>
    <w:rsid w:val="006E1109"/>
    <w:rsid w:val="006E12A7"/>
    <w:rsid w:val="006E158F"/>
    <w:rsid w:val="006E16EE"/>
    <w:rsid w:val="006E2E97"/>
    <w:rsid w:val="006E3910"/>
    <w:rsid w:val="006E3A64"/>
    <w:rsid w:val="006E450D"/>
    <w:rsid w:val="006E5A4D"/>
    <w:rsid w:val="006F022A"/>
    <w:rsid w:val="006F04A3"/>
    <w:rsid w:val="006F0EDF"/>
    <w:rsid w:val="006F1CE8"/>
    <w:rsid w:val="006F2794"/>
    <w:rsid w:val="006F5180"/>
    <w:rsid w:val="006F53DE"/>
    <w:rsid w:val="006F7BCF"/>
    <w:rsid w:val="006F7C2F"/>
    <w:rsid w:val="007019B1"/>
    <w:rsid w:val="007033AC"/>
    <w:rsid w:val="00703674"/>
    <w:rsid w:val="007040D8"/>
    <w:rsid w:val="00704517"/>
    <w:rsid w:val="00705757"/>
    <w:rsid w:val="00706218"/>
    <w:rsid w:val="007065BF"/>
    <w:rsid w:val="007072E1"/>
    <w:rsid w:val="0070789F"/>
    <w:rsid w:val="00707DD8"/>
    <w:rsid w:val="00707E7A"/>
    <w:rsid w:val="007103DA"/>
    <w:rsid w:val="00710AB6"/>
    <w:rsid w:val="00710D3D"/>
    <w:rsid w:val="00711ADD"/>
    <w:rsid w:val="007129F4"/>
    <w:rsid w:val="0071548D"/>
    <w:rsid w:val="007155DB"/>
    <w:rsid w:val="007159ED"/>
    <w:rsid w:val="00715EC6"/>
    <w:rsid w:val="0071772C"/>
    <w:rsid w:val="00721B44"/>
    <w:rsid w:val="00721E85"/>
    <w:rsid w:val="0072315E"/>
    <w:rsid w:val="00723167"/>
    <w:rsid w:val="0072427B"/>
    <w:rsid w:val="00724A5B"/>
    <w:rsid w:val="00725422"/>
    <w:rsid w:val="00725D60"/>
    <w:rsid w:val="00727ACC"/>
    <w:rsid w:val="00731CEA"/>
    <w:rsid w:val="00732ECA"/>
    <w:rsid w:val="00734235"/>
    <w:rsid w:val="007365C1"/>
    <w:rsid w:val="00736EA4"/>
    <w:rsid w:val="007434DB"/>
    <w:rsid w:val="00743658"/>
    <w:rsid w:val="00743984"/>
    <w:rsid w:val="00744556"/>
    <w:rsid w:val="0074496B"/>
    <w:rsid w:val="00745521"/>
    <w:rsid w:val="00745FC8"/>
    <w:rsid w:val="00747C40"/>
    <w:rsid w:val="0075136F"/>
    <w:rsid w:val="00751ACF"/>
    <w:rsid w:val="00751E7D"/>
    <w:rsid w:val="00751F58"/>
    <w:rsid w:val="007522E9"/>
    <w:rsid w:val="0075292E"/>
    <w:rsid w:val="00752B9E"/>
    <w:rsid w:val="00753786"/>
    <w:rsid w:val="00755DE0"/>
    <w:rsid w:val="00756BDF"/>
    <w:rsid w:val="0076089E"/>
    <w:rsid w:val="00760907"/>
    <w:rsid w:val="00760C50"/>
    <w:rsid w:val="007636CA"/>
    <w:rsid w:val="007644E7"/>
    <w:rsid w:val="00764766"/>
    <w:rsid w:val="0076751F"/>
    <w:rsid w:val="00770213"/>
    <w:rsid w:val="007718FC"/>
    <w:rsid w:val="00774AC1"/>
    <w:rsid w:val="00776090"/>
    <w:rsid w:val="007764B4"/>
    <w:rsid w:val="007772D1"/>
    <w:rsid w:val="00777B56"/>
    <w:rsid w:val="007802B9"/>
    <w:rsid w:val="00780761"/>
    <w:rsid w:val="00783D67"/>
    <w:rsid w:val="00783FC5"/>
    <w:rsid w:val="00784198"/>
    <w:rsid w:val="007844EE"/>
    <w:rsid w:val="00784A31"/>
    <w:rsid w:val="00784D02"/>
    <w:rsid w:val="00784F9D"/>
    <w:rsid w:val="00785824"/>
    <w:rsid w:val="00786B72"/>
    <w:rsid w:val="00786C14"/>
    <w:rsid w:val="0078778A"/>
    <w:rsid w:val="0078780C"/>
    <w:rsid w:val="00787F61"/>
    <w:rsid w:val="00790627"/>
    <w:rsid w:val="00791091"/>
    <w:rsid w:val="0079225D"/>
    <w:rsid w:val="00792D1E"/>
    <w:rsid w:val="00793D94"/>
    <w:rsid w:val="00797B71"/>
    <w:rsid w:val="007A023F"/>
    <w:rsid w:val="007A02A2"/>
    <w:rsid w:val="007A0952"/>
    <w:rsid w:val="007A0A82"/>
    <w:rsid w:val="007A25C0"/>
    <w:rsid w:val="007A2C0D"/>
    <w:rsid w:val="007A2CCB"/>
    <w:rsid w:val="007A35CE"/>
    <w:rsid w:val="007A4870"/>
    <w:rsid w:val="007A48EE"/>
    <w:rsid w:val="007A6A80"/>
    <w:rsid w:val="007A6E51"/>
    <w:rsid w:val="007A7BC9"/>
    <w:rsid w:val="007B001A"/>
    <w:rsid w:val="007B1217"/>
    <w:rsid w:val="007B28C3"/>
    <w:rsid w:val="007B41CD"/>
    <w:rsid w:val="007B617A"/>
    <w:rsid w:val="007B68CF"/>
    <w:rsid w:val="007B70D1"/>
    <w:rsid w:val="007B7A18"/>
    <w:rsid w:val="007C0730"/>
    <w:rsid w:val="007C0C7C"/>
    <w:rsid w:val="007C35AC"/>
    <w:rsid w:val="007C41D3"/>
    <w:rsid w:val="007C4468"/>
    <w:rsid w:val="007C5335"/>
    <w:rsid w:val="007C5520"/>
    <w:rsid w:val="007C61A9"/>
    <w:rsid w:val="007C66C8"/>
    <w:rsid w:val="007C6D7C"/>
    <w:rsid w:val="007C7E98"/>
    <w:rsid w:val="007D07A4"/>
    <w:rsid w:val="007D07CF"/>
    <w:rsid w:val="007D3D72"/>
    <w:rsid w:val="007D6798"/>
    <w:rsid w:val="007D73C7"/>
    <w:rsid w:val="007D7D44"/>
    <w:rsid w:val="007E023D"/>
    <w:rsid w:val="007E15CA"/>
    <w:rsid w:val="007E2DA0"/>
    <w:rsid w:val="007E316E"/>
    <w:rsid w:val="007E547F"/>
    <w:rsid w:val="007E6F72"/>
    <w:rsid w:val="007F312F"/>
    <w:rsid w:val="007F31B6"/>
    <w:rsid w:val="007F34DF"/>
    <w:rsid w:val="007F4019"/>
    <w:rsid w:val="007F407C"/>
    <w:rsid w:val="007F4348"/>
    <w:rsid w:val="007F5043"/>
    <w:rsid w:val="007F6791"/>
    <w:rsid w:val="00800DE8"/>
    <w:rsid w:val="00803238"/>
    <w:rsid w:val="0080386F"/>
    <w:rsid w:val="00806AE0"/>
    <w:rsid w:val="00806DE3"/>
    <w:rsid w:val="00806FB5"/>
    <w:rsid w:val="00810620"/>
    <w:rsid w:val="00811070"/>
    <w:rsid w:val="00811AE7"/>
    <w:rsid w:val="008127B3"/>
    <w:rsid w:val="00814801"/>
    <w:rsid w:val="00814898"/>
    <w:rsid w:val="00814D3A"/>
    <w:rsid w:val="0081584B"/>
    <w:rsid w:val="00815F9D"/>
    <w:rsid w:val="008164E2"/>
    <w:rsid w:val="00817210"/>
    <w:rsid w:val="008211F0"/>
    <w:rsid w:val="008221A0"/>
    <w:rsid w:val="00822D19"/>
    <w:rsid w:val="00825876"/>
    <w:rsid w:val="00827380"/>
    <w:rsid w:val="008328AB"/>
    <w:rsid w:val="00833570"/>
    <w:rsid w:val="008339DA"/>
    <w:rsid w:val="00834A9C"/>
    <w:rsid w:val="00835913"/>
    <w:rsid w:val="0083669E"/>
    <w:rsid w:val="008367EF"/>
    <w:rsid w:val="00836FF7"/>
    <w:rsid w:val="008404DF"/>
    <w:rsid w:val="00840FEE"/>
    <w:rsid w:val="008423D7"/>
    <w:rsid w:val="0084497B"/>
    <w:rsid w:val="00844E79"/>
    <w:rsid w:val="0084516F"/>
    <w:rsid w:val="00845873"/>
    <w:rsid w:val="00846E1C"/>
    <w:rsid w:val="00846EA3"/>
    <w:rsid w:val="008478AA"/>
    <w:rsid w:val="00852A35"/>
    <w:rsid w:val="00854235"/>
    <w:rsid w:val="008542D4"/>
    <w:rsid w:val="00855063"/>
    <w:rsid w:val="0086164A"/>
    <w:rsid w:val="0086203E"/>
    <w:rsid w:val="008621FA"/>
    <w:rsid w:val="00862218"/>
    <w:rsid w:val="00864B8D"/>
    <w:rsid w:val="008659A2"/>
    <w:rsid w:val="00866092"/>
    <w:rsid w:val="00866A30"/>
    <w:rsid w:val="0086745D"/>
    <w:rsid w:val="00871FB7"/>
    <w:rsid w:val="00872294"/>
    <w:rsid w:val="00873A2C"/>
    <w:rsid w:val="00873E9F"/>
    <w:rsid w:val="00874B0D"/>
    <w:rsid w:val="0087600A"/>
    <w:rsid w:val="0087602D"/>
    <w:rsid w:val="008762B3"/>
    <w:rsid w:val="00876736"/>
    <w:rsid w:val="00881193"/>
    <w:rsid w:val="00881894"/>
    <w:rsid w:val="00881BC0"/>
    <w:rsid w:val="008833E0"/>
    <w:rsid w:val="00883B51"/>
    <w:rsid w:val="00885416"/>
    <w:rsid w:val="0088583D"/>
    <w:rsid w:val="008863CF"/>
    <w:rsid w:val="00887078"/>
    <w:rsid w:val="0088721A"/>
    <w:rsid w:val="008907A5"/>
    <w:rsid w:val="008911F6"/>
    <w:rsid w:val="0089261C"/>
    <w:rsid w:val="00895C33"/>
    <w:rsid w:val="008975E5"/>
    <w:rsid w:val="008A0E16"/>
    <w:rsid w:val="008A1039"/>
    <w:rsid w:val="008A11F0"/>
    <w:rsid w:val="008A22D8"/>
    <w:rsid w:val="008A286B"/>
    <w:rsid w:val="008A3285"/>
    <w:rsid w:val="008A3319"/>
    <w:rsid w:val="008A4E47"/>
    <w:rsid w:val="008A5390"/>
    <w:rsid w:val="008A6160"/>
    <w:rsid w:val="008A7292"/>
    <w:rsid w:val="008A7CEA"/>
    <w:rsid w:val="008A7D87"/>
    <w:rsid w:val="008B231B"/>
    <w:rsid w:val="008B6578"/>
    <w:rsid w:val="008B6D11"/>
    <w:rsid w:val="008B7BBD"/>
    <w:rsid w:val="008C0C79"/>
    <w:rsid w:val="008C0E4C"/>
    <w:rsid w:val="008C1227"/>
    <w:rsid w:val="008C2122"/>
    <w:rsid w:val="008C3EB7"/>
    <w:rsid w:val="008C400A"/>
    <w:rsid w:val="008C4D5F"/>
    <w:rsid w:val="008C55A9"/>
    <w:rsid w:val="008C61A1"/>
    <w:rsid w:val="008D3AA6"/>
    <w:rsid w:val="008D51C7"/>
    <w:rsid w:val="008D65A4"/>
    <w:rsid w:val="008D7AE7"/>
    <w:rsid w:val="008E05D5"/>
    <w:rsid w:val="008E11E2"/>
    <w:rsid w:val="008E199E"/>
    <w:rsid w:val="008E418A"/>
    <w:rsid w:val="008E5CBF"/>
    <w:rsid w:val="008F1D0A"/>
    <w:rsid w:val="008F3A23"/>
    <w:rsid w:val="008F4BD3"/>
    <w:rsid w:val="008F7E85"/>
    <w:rsid w:val="009006FF"/>
    <w:rsid w:val="00901BE2"/>
    <w:rsid w:val="00904827"/>
    <w:rsid w:val="00904CC5"/>
    <w:rsid w:val="00910259"/>
    <w:rsid w:val="00910652"/>
    <w:rsid w:val="00911152"/>
    <w:rsid w:val="00911FC4"/>
    <w:rsid w:val="0091262B"/>
    <w:rsid w:val="00912B0F"/>
    <w:rsid w:val="009130B7"/>
    <w:rsid w:val="009132D3"/>
    <w:rsid w:val="0091437A"/>
    <w:rsid w:val="00914BD8"/>
    <w:rsid w:val="00915415"/>
    <w:rsid w:val="00915B2D"/>
    <w:rsid w:val="00915C90"/>
    <w:rsid w:val="00915C98"/>
    <w:rsid w:val="00916035"/>
    <w:rsid w:val="0091700C"/>
    <w:rsid w:val="009176DC"/>
    <w:rsid w:val="00920265"/>
    <w:rsid w:val="009213F1"/>
    <w:rsid w:val="0092142C"/>
    <w:rsid w:val="00921C1C"/>
    <w:rsid w:val="00921D26"/>
    <w:rsid w:val="00923D7B"/>
    <w:rsid w:val="00923E97"/>
    <w:rsid w:val="00925426"/>
    <w:rsid w:val="0092550C"/>
    <w:rsid w:val="0092633B"/>
    <w:rsid w:val="00926C30"/>
    <w:rsid w:val="00927E87"/>
    <w:rsid w:val="00930A77"/>
    <w:rsid w:val="00930AB7"/>
    <w:rsid w:val="009332A4"/>
    <w:rsid w:val="00934688"/>
    <w:rsid w:val="00934D95"/>
    <w:rsid w:val="009356F3"/>
    <w:rsid w:val="00940C52"/>
    <w:rsid w:val="00942996"/>
    <w:rsid w:val="00943278"/>
    <w:rsid w:val="009434F3"/>
    <w:rsid w:val="0094368B"/>
    <w:rsid w:val="009449C1"/>
    <w:rsid w:val="0094548B"/>
    <w:rsid w:val="00945656"/>
    <w:rsid w:val="00947105"/>
    <w:rsid w:val="00951241"/>
    <w:rsid w:val="00952C9B"/>
    <w:rsid w:val="0095325D"/>
    <w:rsid w:val="009535CE"/>
    <w:rsid w:val="009549EB"/>
    <w:rsid w:val="00954E2F"/>
    <w:rsid w:val="00960B7F"/>
    <w:rsid w:val="00960F0C"/>
    <w:rsid w:val="00961426"/>
    <w:rsid w:val="009617AF"/>
    <w:rsid w:val="009619B2"/>
    <w:rsid w:val="00961ADA"/>
    <w:rsid w:val="00963E40"/>
    <w:rsid w:val="00964B1C"/>
    <w:rsid w:val="00965475"/>
    <w:rsid w:val="00965CF1"/>
    <w:rsid w:val="00967542"/>
    <w:rsid w:val="0097093C"/>
    <w:rsid w:val="009713FC"/>
    <w:rsid w:val="009720DB"/>
    <w:rsid w:val="009720E8"/>
    <w:rsid w:val="00972E74"/>
    <w:rsid w:val="009734B9"/>
    <w:rsid w:val="009738B8"/>
    <w:rsid w:val="0097486F"/>
    <w:rsid w:val="00975EB1"/>
    <w:rsid w:val="00976BDC"/>
    <w:rsid w:val="00976CDF"/>
    <w:rsid w:val="00977F4F"/>
    <w:rsid w:val="009806CD"/>
    <w:rsid w:val="00980AF1"/>
    <w:rsid w:val="00982102"/>
    <w:rsid w:val="00985346"/>
    <w:rsid w:val="0099381E"/>
    <w:rsid w:val="00994359"/>
    <w:rsid w:val="00995801"/>
    <w:rsid w:val="00995B4A"/>
    <w:rsid w:val="00995F61"/>
    <w:rsid w:val="00996030"/>
    <w:rsid w:val="009A0F77"/>
    <w:rsid w:val="009A140B"/>
    <w:rsid w:val="009A1423"/>
    <w:rsid w:val="009A472F"/>
    <w:rsid w:val="009A473A"/>
    <w:rsid w:val="009A5215"/>
    <w:rsid w:val="009A5B11"/>
    <w:rsid w:val="009A7A10"/>
    <w:rsid w:val="009B036D"/>
    <w:rsid w:val="009B0B9B"/>
    <w:rsid w:val="009B1264"/>
    <w:rsid w:val="009B2F32"/>
    <w:rsid w:val="009B344B"/>
    <w:rsid w:val="009B7DE2"/>
    <w:rsid w:val="009C01C4"/>
    <w:rsid w:val="009C0836"/>
    <w:rsid w:val="009C0A0E"/>
    <w:rsid w:val="009C1B52"/>
    <w:rsid w:val="009C236D"/>
    <w:rsid w:val="009C2943"/>
    <w:rsid w:val="009C2E6B"/>
    <w:rsid w:val="009C37B0"/>
    <w:rsid w:val="009C46A9"/>
    <w:rsid w:val="009C7837"/>
    <w:rsid w:val="009D055C"/>
    <w:rsid w:val="009D104C"/>
    <w:rsid w:val="009D1941"/>
    <w:rsid w:val="009D240D"/>
    <w:rsid w:val="009D3D50"/>
    <w:rsid w:val="009D425C"/>
    <w:rsid w:val="009D4792"/>
    <w:rsid w:val="009D5CDD"/>
    <w:rsid w:val="009D72D3"/>
    <w:rsid w:val="009E15F1"/>
    <w:rsid w:val="009E1789"/>
    <w:rsid w:val="009E22AB"/>
    <w:rsid w:val="009E25DF"/>
    <w:rsid w:val="009E2E5B"/>
    <w:rsid w:val="009E3828"/>
    <w:rsid w:val="009E4730"/>
    <w:rsid w:val="009E4B08"/>
    <w:rsid w:val="009E5CD9"/>
    <w:rsid w:val="009F0426"/>
    <w:rsid w:val="009F1579"/>
    <w:rsid w:val="009F37E3"/>
    <w:rsid w:val="009F46BE"/>
    <w:rsid w:val="009F7D53"/>
    <w:rsid w:val="00A005F9"/>
    <w:rsid w:val="00A02727"/>
    <w:rsid w:val="00A02F4E"/>
    <w:rsid w:val="00A040F7"/>
    <w:rsid w:val="00A04ADD"/>
    <w:rsid w:val="00A05074"/>
    <w:rsid w:val="00A053BE"/>
    <w:rsid w:val="00A06354"/>
    <w:rsid w:val="00A06410"/>
    <w:rsid w:val="00A06467"/>
    <w:rsid w:val="00A07B06"/>
    <w:rsid w:val="00A11C87"/>
    <w:rsid w:val="00A11E80"/>
    <w:rsid w:val="00A12D06"/>
    <w:rsid w:val="00A13F21"/>
    <w:rsid w:val="00A141F5"/>
    <w:rsid w:val="00A171F0"/>
    <w:rsid w:val="00A21408"/>
    <w:rsid w:val="00A217D6"/>
    <w:rsid w:val="00A2230B"/>
    <w:rsid w:val="00A22E12"/>
    <w:rsid w:val="00A23477"/>
    <w:rsid w:val="00A23A17"/>
    <w:rsid w:val="00A24DA1"/>
    <w:rsid w:val="00A267C0"/>
    <w:rsid w:val="00A27E86"/>
    <w:rsid w:val="00A30B72"/>
    <w:rsid w:val="00A315BA"/>
    <w:rsid w:val="00A32819"/>
    <w:rsid w:val="00A3322E"/>
    <w:rsid w:val="00A33818"/>
    <w:rsid w:val="00A33946"/>
    <w:rsid w:val="00A34F46"/>
    <w:rsid w:val="00A35A78"/>
    <w:rsid w:val="00A3644A"/>
    <w:rsid w:val="00A372B6"/>
    <w:rsid w:val="00A37AD0"/>
    <w:rsid w:val="00A4129B"/>
    <w:rsid w:val="00A42B85"/>
    <w:rsid w:val="00A44FEB"/>
    <w:rsid w:val="00A46098"/>
    <w:rsid w:val="00A467F7"/>
    <w:rsid w:val="00A46F4D"/>
    <w:rsid w:val="00A50662"/>
    <w:rsid w:val="00A51C8E"/>
    <w:rsid w:val="00A528F3"/>
    <w:rsid w:val="00A52DEB"/>
    <w:rsid w:val="00A52F19"/>
    <w:rsid w:val="00A52F33"/>
    <w:rsid w:val="00A53CB4"/>
    <w:rsid w:val="00A57BE9"/>
    <w:rsid w:val="00A6023D"/>
    <w:rsid w:val="00A60E98"/>
    <w:rsid w:val="00A60EFC"/>
    <w:rsid w:val="00A60FA8"/>
    <w:rsid w:val="00A6199E"/>
    <w:rsid w:val="00A62310"/>
    <w:rsid w:val="00A6261A"/>
    <w:rsid w:val="00A62ABD"/>
    <w:rsid w:val="00A6433E"/>
    <w:rsid w:val="00A64539"/>
    <w:rsid w:val="00A650B1"/>
    <w:rsid w:val="00A671AE"/>
    <w:rsid w:val="00A73857"/>
    <w:rsid w:val="00A7389E"/>
    <w:rsid w:val="00A73C7E"/>
    <w:rsid w:val="00A73D0A"/>
    <w:rsid w:val="00A73F6E"/>
    <w:rsid w:val="00A74402"/>
    <w:rsid w:val="00A769B3"/>
    <w:rsid w:val="00A76BBA"/>
    <w:rsid w:val="00A77269"/>
    <w:rsid w:val="00A81171"/>
    <w:rsid w:val="00A83D09"/>
    <w:rsid w:val="00A84536"/>
    <w:rsid w:val="00A851BD"/>
    <w:rsid w:val="00A86B87"/>
    <w:rsid w:val="00A879F3"/>
    <w:rsid w:val="00A87AB1"/>
    <w:rsid w:val="00A90501"/>
    <w:rsid w:val="00A90853"/>
    <w:rsid w:val="00A90C70"/>
    <w:rsid w:val="00A9123D"/>
    <w:rsid w:val="00A912AF"/>
    <w:rsid w:val="00A942C6"/>
    <w:rsid w:val="00A945C9"/>
    <w:rsid w:val="00A951CA"/>
    <w:rsid w:val="00A96272"/>
    <w:rsid w:val="00A97C9B"/>
    <w:rsid w:val="00AA0DAF"/>
    <w:rsid w:val="00AA0FCB"/>
    <w:rsid w:val="00AA197A"/>
    <w:rsid w:val="00AA1D3F"/>
    <w:rsid w:val="00AA2AFF"/>
    <w:rsid w:val="00AA2C15"/>
    <w:rsid w:val="00AA43E3"/>
    <w:rsid w:val="00AA58D5"/>
    <w:rsid w:val="00AA704D"/>
    <w:rsid w:val="00AB1112"/>
    <w:rsid w:val="00AB34C5"/>
    <w:rsid w:val="00AB39E8"/>
    <w:rsid w:val="00AB40BB"/>
    <w:rsid w:val="00AB4184"/>
    <w:rsid w:val="00AB4404"/>
    <w:rsid w:val="00AB75FB"/>
    <w:rsid w:val="00AC1D3C"/>
    <w:rsid w:val="00AC3854"/>
    <w:rsid w:val="00AC4EE1"/>
    <w:rsid w:val="00AC5278"/>
    <w:rsid w:val="00AC63B5"/>
    <w:rsid w:val="00AC79DF"/>
    <w:rsid w:val="00AC7CC8"/>
    <w:rsid w:val="00AD08DD"/>
    <w:rsid w:val="00AD0AA9"/>
    <w:rsid w:val="00AD0F27"/>
    <w:rsid w:val="00AD1D97"/>
    <w:rsid w:val="00AD2605"/>
    <w:rsid w:val="00AD340D"/>
    <w:rsid w:val="00AD4442"/>
    <w:rsid w:val="00AD740E"/>
    <w:rsid w:val="00AE0019"/>
    <w:rsid w:val="00AE05E0"/>
    <w:rsid w:val="00AE1404"/>
    <w:rsid w:val="00AE2598"/>
    <w:rsid w:val="00AE2A23"/>
    <w:rsid w:val="00AE4459"/>
    <w:rsid w:val="00AE49D0"/>
    <w:rsid w:val="00AE4D7B"/>
    <w:rsid w:val="00AE59A9"/>
    <w:rsid w:val="00AE6104"/>
    <w:rsid w:val="00AF0014"/>
    <w:rsid w:val="00AF115B"/>
    <w:rsid w:val="00AF12F2"/>
    <w:rsid w:val="00AF15CE"/>
    <w:rsid w:val="00AF1832"/>
    <w:rsid w:val="00AF1E82"/>
    <w:rsid w:val="00AF4D24"/>
    <w:rsid w:val="00AF5D13"/>
    <w:rsid w:val="00AF70D4"/>
    <w:rsid w:val="00B00020"/>
    <w:rsid w:val="00B001A6"/>
    <w:rsid w:val="00B0106B"/>
    <w:rsid w:val="00B013E2"/>
    <w:rsid w:val="00B0303D"/>
    <w:rsid w:val="00B03603"/>
    <w:rsid w:val="00B03633"/>
    <w:rsid w:val="00B03ACA"/>
    <w:rsid w:val="00B03DF9"/>
    <w:rsid w:val="00B05538"/>
    <w:rsid w:val="00B064EE"/>
    <w:rsid w:val="00B108FB"/>
    <w:rsid w:val="00B10E1D"/>
    <w:rsid w:val="00B112CC"/>
    <w:rsid w:val="00B118B3"/>
    <w:rsid w:val="00B11E23"/>
    <w:rsid w:val="00B12788"/>
    <w:rsid w:val="00B12997"/>
    <w:rsid w:val="00B13D1B"/>
    <w:rsid w:val="00B14072"/>
    <w:rsid w:val="00B147D5"/>
    <w:rsid w:val="00B15827"/>
    <w:rsid w:val="00B15E61"/>
    <w:rsid w:val="00B1636E"/>
    <w:rsid w:val="00B168B9"/>
    <w:rsid w:val="00B17731"/>
    <w:rsid w:val="00B2062D"/>
    <w:rsid w:val="00B21205"/>
    <w:rsid w:val="00B2191D"/>
    <w:rsid w:val="00B21F11"/>
    <w:rsid w:val="00B22BB0"/>
    <w:rsid w:val="00B230A3"/>
    <w:rsid w:val="00B238EB"/>
    <w:rsid w:val="00B24C08"/>
    <w:rsid w:val="00B3042C"/>
    <w:rsid w:val="00B30EFE"/>
    <w:rsid w:val="00B31523"/>
    <w:rsid w:val="00B3154A"/>
    <w:rsid w:val="00B31F3C"/>
    <w:rsid w:val="00B33AE7"/>
    <w:rsid w:val="00B3437A"/>
    <w:rsid w:val="00B35241"/>
    <w:rsid w:val="00B366EF"/>
    <w:rsid w:val="00B432C4"/>
    <w:rsid w:val="00B4480D"/>
    <w:rsid w:val="00B44DBD"/>
    <w:rsid w:val="00B45238"/>
    <w:rsid w:val="00B452CE"/>
    <w:rsid w:val="00B46369"/>
    <w:rsid w:val="00B46C4E"/>
    <w:rsid w:val="00B47281"/>
    <w:rsid w:val="00B4780D"/>
    <w:rsid w:val="00B47930"/>
    <w:rsid w:val="00B506B4"/>
    <w:rsid w:val="00B5216B"/>
    <w:rsid w:val="00B53B0A"/>
    <w:rsid w:val="00B54829"/>
    <w:rsid w:val="00B552D1"/>
    <w:rsid w:val="00B568A7"/>
    <w:rsid w:val="00B60C6D"/>
    <w:rsid w:val="00B62EF6"/>
    <w:rsid w:val="00B6565A"/>
    <w:rsid w:val="00B667C4"/>
    <w:rsid w:val="00B67D5D"/>
    <w:rsid w:val="00B7003A"/>
    <w:rsid w:val="00B7160F"/>
    <w:rsid w:val="00B71A84"/>
    <w:rsid w:val="00B71C89"/>
    <w:rsid w:val="00B73EC6"/>
    <w:rsid w:val="00B74AF0"/>
    <w:rsid w:val="00B755B3"/>
    <w:rsid w:val="00B772AB"/>
    <w:rsid w:val="00B77C4D"/>
    <w:rsid w:val="00B8030B"/>
    <w:rsid w:val="00B82304"/>
    <w:rsid w:val="00B82CC1"/>
    <w:rsid w:val="00B836A9"/>
    <w:rsid w:val="00B83BB2"/>
    <w:rsid w:val="00B83CDD"/>
    <w:rsid w:val="00B851CC"/>
    <w:rsid w:val="00B85D8A"/>
    <w:rsid w:val="00B86D89"/>
    <w:rsid w:val="00B87968"/>
    <w:rsid w:val="00B87F03"/>
    <w:rsid w:val="00B902FE"/>
    <w:rsid w:val="00B93460"/>
    <w:rsid w:val="00B95226"/>
    <w:rsid w:val="00B96178"/>
    <w:rsid w:val="00B961E7"/>
    <w:rsid w:val="00B97527"/>
    <w:rsid w:val="00BA16C6"/>
    <w:rsid w:val="00BA3AB7"/>
    <w:rsid w:val="00BA3EE5"/>
    <w:rsid w:val="00BA4E41"/>
    <w:rsid w:val="00BA4EA8"/>
    <w:rsid w:val="00BA5D7B"/>
    <w:rsid w:val="00BB02CD"/>
    <w:rsid w:val="00BB0704"/>
    <w:rsid w:val="00BB1B70"/>
    <w:rsid w:val="00BB4B4C"/>
    <w:rsid w:val="00BB515E"/>
    <w:rsid w:val="00BB5610"/>
    <w:rsid w:val="00BB68C4"/>
    <w:rsid w:val="00BB7D10"/>
    <w:rsid w:val="00BC29BB"/>
    <w:rsid w:val="00BC3023"/>
    <w:rsid w:val="00BC6D89"/>
    <w:rsid w:val="00BC7BA7"/>
    <w:rsid w:val="00BD1F77"/>
    <w:rsid w:val="00BD2C15"/>
    <w:rsid w:val="00BD2D67"/>
    <w:rsid w:val="00BD3A5B"/>
    <w:rsid w:val="00BD4005"/>
    <w:rsid w:val="00BD4939"/>
    <w:rsid w:val="00BD4E61"/>
    <w:rsid w:val="00BD5FF1"/>
    <w:rsid w:val="00BD6359"/>
    <w:rsid w:val="00BD7450"/>
    <w:rsid w:val="00BE25C4"/>
    <w:rsid w:val="00BE4D44"/>
    <w:rsid w:val="00BE5E69"/>
    <w:rsid w:val="00BE5F5B"/>
    <w:rsid w:val="00BE6F76"/>
    <w:rsid w:val="00BE79BF"/>
    <w:rsid w:val="00BF03DA"/>
    <w:rsid w:val="00BF0852"/>
    <w:rsid w:val="00BF11E2"/>
    <w:rsid w:val="00BF234D"/>
    <w:rsid w:val="00BF236D"/>
    <w:rsid w:val="00BF245B"/>
    <w:rsid w:val="00BF29DB"/>
    <w:rsid w:val="00BF34F2"/>
    <w:rsid w:val="00BF371D"/>
    <w:rsid w:val="00BF38E9"/>
    <w:rsid w:val="00BF5815"/>
    <w:rsid w:val="00BF71BA"/>
    <w:rsid w:val="00BF71DC"/>
    <w:rsid w:val="00C01C9B"/>
    <w:rsid w:val="00C02E06"/>
    <w:rsid w:val="00C046E8"/>
    <w:rsid w:val="00C04A85"/>
    <w:rsid w:val="00C04DA2"/>
    <w:rsid w:val="00C06591"/>
    <w:rsid w:val="00C06951"/>
    <w:rsid w:val="00C06D64"/>
    <w:rsid w:val="00C078B7"/>
    <w:rsid w:val="00C105A1"/>
    <w:rsid w:val="00C11A72"/>
    <w:rsid w:val="00C12639"/>
    <w:rsid w:val="00C13FE9"/>
    <w:rsid w:val="00C163DC"/>
    <w:rsid w:val="00C165B2"/>
    <w:rsid w:val="00C20818"/>
    <w:rsid w:val="00C21854"/>
    <w:rsid w:val="00C21C28"/>
    <w:rsid w:val="00C21E3D"/>
    <w:rsid w:val="00C220D2"/>
    <w:rsid w:val="00C2322E"/>
    <w:rsid w:val="00C24371"/>
    <w:rsid w:val="00C25397"/>
    <w:rsid w:val="00C2554B"/>
    <w:rsid w:val="00C2579B"/>
    <w:rsid w:val="00C26436"/>
    <w:rsid w:val="00C27450"/>
    <w:rsid w:val="00C278C3"/>
    <w:rsid w:val="00C27D22"/>
    <w:rsid w:val="00C30110"/>
    <w:rsid w:val="00C3076D"/>
    <w:rsid w:val="00C30BD4"/>
    <w:rsid w:val="00C334F3"/>
    <w:rsid w:val="00C33F9C"/>
    <w:rsid w:val="00C346FB"/>
    <w:rsid w:val="00C3482C"/>
    <w:rsid w:val="00C3532B"/>
    <w:rsid w:val="00C3584B"/>
    <w:rsid w:val="00C375DC"/>
    <w:rsid w:val="00C378EB"/>
    <w:rsid w:val="00C37D33"/>
    <w:rsid w:val="00C41262"/>
    <w:rsid w:val="00C41514"/>
    <w:rsid w:val="00C41BC8"/>
    <w:rsid w:val="00C424D6"/>
    <w:rsid w:val="00C43EF2"/>
    <w:rsid w:val="00C44090"/>
    <w:rsid w:val="00C44B2B"/>
    <w:rsid w:val="00C52395"/>
    <w:rsid w:val="00C5333C"/>
    <w:rsid w:val="00C547F5"/>
    <w:rsid w:val="00C54927"/>
    <w:rsid w:val="00C54B38"/>
    <w:rsid w:val="00C554A6"/>
    <w:rsid w:val="00C56D6E"/>
    <w:rsid w:val="00C60748"/>
    <w:rsid w:val="00C60C0B"/>
    <w:rsid w:val="00C60C94"/>
    <w:rsid w:val="00C61E2E"/>
    <w:rsid w:val="00C62687"/>
    <w:rsid w:val="00C62E27"/>
    <w:rsid w:val="00C63DEC"/>
    <w:rsid w:val="00C64B79"/>
    <w:rsid w:val="00C64C65"/>
    <w:rsid w:val="00C66AE3"/>
    <w:rsid w:val="00C67A77"/>
    <w:rsid w:val="00C706CD"/>
    <w:rsid w:val="00C70CED"/>
    <w:rsid w:val="00C7212F"/>
    <w:rsid w:val="00C725DD"/>
    <w:rsid w:val="00C72F1F"/>
    <w:rsid w:val="00C73AA2"/>
    <w:rsid w:val="00C74D7E"/>
    <w:rsid w:val="00C75338"/>
    <w:rsid w:val="00C762D7"/>
    <w:rsid w:val="00C77D28"/>
    <w:rsid w:val="00C815F2"/>
    <w:rsid w:val="00C818E9"/>
    <w:rsid w:val="00C82017"/>
    <w:rsid w:val="00C86A7A"/>
    <w:rsid w:val="00C872D9"/>
    <w:rsid w:val="00C87392"/>
    <w:rsid w:val="00C87E22"/>
    <w:rsid w:val="00C90653"/>
    <w:rsid w:val="00C90CFC"/>
    <w:rsid w:val="00C9188E"/>
    <w:rsid w:val="00C91C4C"/>
    <w:rsid w:val="00C9347C"/>
    <w:rsid w:val="00C935BA"/>
    <w:rsid w:val="00CA2A4B"/>
    <w:rsid w:val="00CA344D"/>
    <w:rsid w:val="00CA345B"/>
    <w:rsid w:val="00CA3AB7"/>
    <w:rsid w:val="00CA45B0"/>
    <w:rsid w:val="00CA491B"/>
    <w:rsid w:val="00CA56E2"/>
    <w:rsid w:val="00CA57A2"/>
    <w:rsid w:val="00CA727A"/>
    <w:rsid w:val="00CA7520"/>
    <w:rsid w:val="00CA7BCE"/>
    <w:rsid w:val="00CB2215"/>
    <w:rsid w:val="00CB3A50"/>
    <w:rsid w:val="00CB4821"/>
    <w:rsid w:val="00CB4B32"/>
    <w:rsid w:val="00CB4BD6"/>
    <w:rsid w:val="00CB4D98"/>
    <w:rsid w:val="00CB6117"/>
    <w:rsid w:val="00CB7E60"/>
    <w:rsid w:val="00CC075A"/>
    <w:rsid w:val="00CC147F"/>
    <w:rsid w:val="00CC172D"/>
    <w:rsid w:val="00CC2EC1"/>
    <w:rsid w:val="00CC397B"/>
    <w:rsid w:val="00CC3DC2"/>
    <w:rsid w:val="00CC4149"/>
    <w:rsid w:val="00CC6A9C"/>
    <w:rsid w:val="00CC7892"/>
    <w:rsid w:val="00CD2EE8"/>
    <w:rsid w:val="00CD557D"/>
    <w:rsid w:val="00CD561D"/>
    <w:rsid w:val="00CE006C"/>
    <w:rsid w:val="00CE00E4"/>
    <w:rsid w:val="00CE0F05"/>
    <w:rsid w:val="00CE1E35"/>
    <w:rsid w:val="00CE2482"/>
    <w:rsid w:val="00CE47B6"/>
    <w:rsid w:val="00CE4E4C"/>
    <w:rsid w:val="00CE50B1"/>
    <w:rsid w:val="00CE56D3"/>
    <w:rsid w:val="00CE721E"/>
    <w:rsid w:val="00CE7BE2"/>
    <w:rsid w:val="00CF22B9"/>
    <w:rsid w:val="00CF244D"/>
    <w:rsid w:val="00CF2DA1"/>
    <w:rsid w:val="00CF32D6"/>
    <w:rsid w:val="00CF4214"/>
    <w:rsid w:val="00CF4338"/>
    <w:rsid w:val="00CF49EB"/>
    <w:rsid w:val="00CF5942"/>
    <w:rsid w:val="00CF68EF"/>
    <w:rsid w:val="00CF6FF5"/>
    <w:rsid w:val="00CF753C"/>
    <w:rsid w:val="00CF788C"/>
    <w:rsid w:val="00D0087D"/>
    <w:rsid w:val="00D00C8C"/>
    <w:rsid w:val="00D00F0B"/>
    <w:rsid w:val="00D016BC"/>
    <w:rsid w:val="00D0277A"/>
    <w:rsid w:val="00D02791"/>
    <w:rsid w:val="00D049A3"/>
    <w:rsid w:val="00D068CB"/>
    <w:rsid w:val="00D07B66"/>
    <w:rsid w:val="00D107C2"/>
    <w:rsid w:val="00D109EB"/>
    <w:rsid w:val="00D10E6A"/>
    <w:rsid w:val="00D117F4"/>
    <w:rsid w:val="00D142BD"/>
    <w:rsid w:val="00D14C50"/>
    <w:rsid w:val="00D14D07"/>
    <w:rsid w:val="00D14D2B"/>
    <w:rsid w:val="00D1708A"/>
    <w:rsid w:val="00D20E94"/>
    <w:rsid w:val="00D22398"/>
    <w:rsid w:val="00D2290F"/>
    <w:rsid w:val="00D253AA"/>
    <w:rsid w:val="00D271F9"/>
    <w:rsid w:val="00D27234"/>
    <w:rsid w:val="00D27799"/>
    <w:rsid w:val="00D27D41"/>
    <w:rsid w:val="00D30399"/>
    <w:rsid w:val="00D32A8B"/>
    <w:rsid w:val="00D3390E"/>
    <w:rsid w:val="00D33DAE"/>
    <w:rsid w:val="00D40FF5"/>
    <w:rsid w:val="00D41367"/>
    <w:rsid w:val="00D414A4"/>
    <w:rsid w:val="00D416F3"/>
    <w:rsid w:val="00D42C79"/>
    <w:rsid w:val="00D4412C"/>
    <w:rsid w:val="00D44597"/>
    <w:rsid w:val="00D472D2"/>
    <w:rsid w:val="00D473C3"/>
    <w:rsid w:val="00D4772D"/>
    <w:rsid w:val="00D50A5F"/>
    <w:rsid w:val="00D50E49"/>
    <w:rsid w:val="00D510EE"/>
    <w:rsid w:val="00D51539"/>
    <w:rsid w:val="00D5204B"/>
    <w:rsid w:val="00D5336A"/>
    <w:rsid w:val="00D5454F"/>
    <w:rsid w:val="00D56EF2"/>
    <w:rsid w:val="00D57699"/>
    <w:rsid w:val="00D5776D"/>
    <w:rsid w:val="00D60BB6"/>
    <w:rsid w:val="00D6154C"/>
    <w:rsid w:val="00D61A82"/>
    <w:rsid w:val="00D61C6F"/>
    <w:rsid w:val="00D63C72"/>
    <w:rsid w:val="00D647F6"/>
    <w:rsid w:val="00D648F7"/>
    <w:rsid w:val="00D64979"/>
    <w:rsid w:val="00D649B0"/>
    <w:rsid w:val="00D650FD"/>
    <w:rsid w:val="00D65753"/>
    <w:rsid w:val="00D65B8E"/>
    <w:rsid w:val="00D65CCF"/>
    <w:rsid w:val="00D6769C"/>
    <w:rsid w:val="00D67B66"/>
    <w:rsid w:val="00D704E8"/>
    <w:rsid w:val="00D70AB2"/>
    <w:rsid w:val="00D70B02"/>
    <w:rsid w:val="00D70DC7"/>
    <w:rsid w:val="00D73186"/>
    <w:rsid w:val="00D73812"/>
    <w:rsid w:val="00D7384B"/>
    <w:rsid w:val="00D74AE7"/>
    <w:rsid w:val="00D75B8A"/>
    <w:rsid w:val="00D80227"/>
    <w:rsid w:val="00D80ED1"/>
    <w:rsid w:val="00D82E98"/>
    <w:rsid w:val="00D84B89"/>
    <w:rsid w:val="00D8509E"/>
    <w:rsid w:val="00D853AC"/>
    <w:rsid w:val="00D855CC"/>
    <w:rsid w:val="00D87449"/>
    <w:rsid w:val="00D90F60"/>
    <w:rsid w:val="00D92E5C"/>
    <w:rsid w:val="00D954EB"/>
    <w:rsid w:val="00D95951"/>
    <w:rsid w:val="00D962F9"/>
    <w:rsid w:val="00D964DA"/>
    <w:rsid w:val="00D966A1"/>
    <w:rsid w:val="00DA0196"/>
    <w:rsid w:val="00DA0DC0"/>
    <w:rsid w:val="00DA286E"/>
    <w:rsid w:val="00DA2E25"/>
    <w:rsid w:val="00DA3C0F"/>
    <w:rsid w:val="00DA41ED"/>
    <w:rsid w:val="00DA4BDF"/>
    <w:rsid w:val="00DA6417"/>
    <w:rsid w:val="00DA7092"/>
    <w:rsid w:val="00DA7E9E"/>
    <w:rsid w:val="00DB045B"/>
    <w:rsid w:val="00DB0BC9"/>
    <w:rsid w:val="00DB2324"/>
    <w:rsid w:val="00DB5004"/>
    <w:rsid w:val="00DB5D9B"/>
    <w:rsid w:val="00DB60D6"/>
    <w:rsid w:val="00DC0AEB"/>
    <w:rsid w:val="00DC1DDD"/>
    <w:rsid w:val="00DC3978"/>
    <w:rsid w:val="00DC3F9E"/>
    <w:rsid w:val="00DC416D"/>
    <w:rsid w:val="00DC48A4"/>
    <w:rsid w:val="00DC527C"/>
    <w:rsid w:val="00DC55AF"/>
    <w:rsid w:val="00DC5A70"/>
    <w:rsid w:val="00DC69D5"/>
    <w:rsid w:val="00DC7465"/>
    <w:rsid w:val="00DC7D88"/>
    <w:rsid w:val="00DD17C5"/>
    <w:rsid w:val="00DD1A03"/>
    <w:rsid w:val="00DD3421"/>
    <w:rsid w:val="00DD3E52"/>
    <w:rsid w:val="00DD3E83"/>
    <w:rsid w:val="00DD530D"/>
    <w:rsid w:val="00DD5598"/>
    <w:rsid w:val="00DD580B"/>
    <w:rsid w:val="00DD6645"/>
    <w:rsid w:val="00DE222E"/>
    <w:rsid w:val="00DE2278"/>
    <w:rsid w:val="00DE2371"/>
    <w:rsid w:val="00DE31D2"/>
    <w:rsid w:val="00DE6007"/>
    <w:rsid w:val="00DE7848"/>
    <w:rsid w:val="00DF1F72"/>
    <w:rsid w:val="00DF465F"/>
    <w:rsid w:val="00DF4BA8"/>
    <w:rsid w:val="00DF525B"/>
    <w:rsid w:val="00DF72B9"/>
    <w:rsid w:val="00DF7C50"/>
    <w:rsid w:val="00E00277"/>
    <w:rsid w:val="00E0076B"/>
    <w:rsid w:val="00E00CC8"/>
    <w:rsid w:val="00E01D44"/>
    <w:rsid w:val="00E01D5F"/>
    <w:rsid w:val="00E0206E"/>
    <w:rsid w:val="00E02CB4"/>
    <w:rsid w:val="00E03C3F"/>
    <w:rsid w:val="00E03F02"/>
    <w:rsid w:val="00E04090"/>
    <w:rsid w:val="00E04B7E"/>
    <w:rsid w:val="00E0599E"/>
    <w:rsid w:val="00E078F3"/>
    <w:rsid w:val="00E12413"/>
    <w:rsid w:val="00E13C16"/>
    <w:rsid w:val="00E14A14"/>
    <w:rsid w:val="00E158FE"/>
    <w:rsid w:val="00E174F4"/>
    <w:rsid w:val="00E20B6E"/>
    <w:rsid w:val="00E21D59"/>
    <w:rsid w:val="00E22E4E"/>
    <w:rsid w:val="00E23323"/>
    <w:rsid w:val="00E23896"/>
    <w:rsid w:val="00E25D91"/>
    <w:rsid w:val="00E25EF5"/>
    <w:rsid w:val="00E2677D"/>
    <w:rsid w:val="00E26D47"/>
    <w:rsid w:val="00E2712D"/>
    <w:rsid w:val="00E30B77"/>
    <w:rsid w:val="00E326F6"/>
    <w:rsid w:val="00E3480F"/>
    <w:rsid w:val="00E35B48"/>
    <w:rsid w:val="00E36794"/>
    <w:rsid w:val="00E40FE0"/>
    <w:rsid w:val="00E42167"/>
    <w:rsid w:val="00E421C5"/>
    <w:rsid w:val="00E42673"/>
    <w:rsid w:val="00E43082"/>
    <w:rsid w:val="00E4366E"/>
    <w:rsid w:val="00E43871"/>
    <w:rsid w:val="00E43D0E"/>
    <w:rsid w:val="00E43D44"/>
    <w:rsid w:val="00E450B1"/>
    <w:rsid w:val="00E50649"/>
    <w:rsid w:val="00E50AB2"/>
    <w:rsid w:val="00E5118B"/>
    <w:rsid w:val="00E520EC"/>
    <w:rsid w:val="00E52279"/>
    <w:rsid w:val="00E52F2C"/>
    <w:rsid w:val="00E532B8"/>
    <w:rsid w:val="00E53CAB"/>
    <w:rsid w:val="00E54388"/>
    <w:rsid w:val="00E552D1"/>
    <w:rsid w:val="00E56134"/>
    <w:rsid w:val="00E5614B"/>
    <w:rsid w:val="00E576CC"/>
    <w:rsid w:val="00E57727"/>
    <w:rsid w:val="00E6041C"/>
    <w:rsid w:val="00E60843"/>
    <w:rsid w:val="00E62FE2"/>
    <w:rsid w:val="00E63904"/>
    <w:rsid w:val="00E63E91"/>
    <w:rsid w:val="00E64975"/>
    <w:rsid w:val="00E65023"/>
    <w:rsid w:val="00E66442"/>
    <w:rsid w:val="00E664F2"/>
    <w:rsid w:val="00E6745F"/>
    <w:rsid w:val="00E71288"/>
    <w:rsid w:val="00E71CE7"/>
    <w:rsid w:val="00E72A1A"/>
    <w:rsid w:val="00E74EE0"/>
    <w:rsid w:val="00E7627E"/>
    <w:rsid w:val="00E76A27"/>
    <w:rsid w:val="00E76E0E"/>
    <w:rsid w:val="00E816A1"/>
    <w:rsid w:val="00E8203E"/>
    <w:rsid w:val="00E8342A"/>
    <w:rsid w:val="00E83710"/>
    <w:rsid w:val="00E8585A"/>
    <w:rsid w:val="00E85B73"/>
    <w:rsid w:val="00E87AFD"/>
    <w:rsid w:val="00E87E14"/>
    <w:rsid w:val="00E91C55"/>
    <w:rsid w:val="00E91FA5"/>
    <w:rsid w:val="00E922B2"/>
    <w:rsid w:val="00E93DC1"/>
    <w:rsid w:val="00E93EB2"/>
    <w:rsid w:val="00E962ED"/>
    <w:rsid w:val="00E96481"/>
    <w:rsid w:val="00E96D6C"/>
    <w:rsid w:val="00EA1001"/>
    <w:rsid w:val="00EA107B"/>
    <w:rsid w:val="00EA1462"/>
    <w:rsid w:val="00EA2C57"/>
    <w:rsid w:val="00EA31C1"/>
    <w:rsid w:val="00EA5538"/>
    <w:rsid w:val="00EB1742"/>
    <w:rsid w:val="00EB2A36"/>
    <w:rsid w:val="00EB3278"/>
    <w:rsid w:val="00EB3469"/>
    <w:rsid w:val="00EB4266"/>
    <w:rsid w:val="00EB428C"/>
    <w:rsid w:val="00EB4691"/>
    <w:rsid w:val="00EB66A8"/>
    <w:rsid w:val="00EB6998"/>
    <w:rsid w:val="00EB7B08"/>
    <w:rsid w:val="00EC043A"/>
    <w:rsid w:val="00EC1562"/>
    <w:rsid w:val="00EC1B04"/>
    <w:rsid w:val="00EC3A43"/>
    <w:rsid w:val="00EC4E04"/>
    <w:rsid w:val="00EC57F5"/>
    <w:rsid w:val="00EC5ADE"/>
    <w:rsid w:val="00EC5E75"/>
    <w:rsid w:val="00EC5F73"/>
    <w:rsid w:val="00EC674F"/>
    <w:rsid w:val="00ED04FC"/>
    <w:rsid w:val="00ED0BE3"/>
    <w:rsid w:val="00ED0C5A"/>
    <w:rsid w:val="00ED0D41"/>
    <w:rsid w:val="00ED20D2"/>
    <w:rsid w:val="00ED4D9D"/>
    <w:rsid w:val="00ED4EB2"/>
    <w:rsid w:val="00ED5CC1"/>
    <w:rsid w:val="00ED5F5A"/>
    <w:rsid w:val="00ED642A"/>
    <w:rsid w:val="00ED65B1"/>
    <w:rsid w:val="00ED6F76"/>
    <w:rsid w:val="00EE076D"/>
    <w:rsid w:val="00EE3340"/>
    <w:rsid w:val="00EE3CAD"/>
    <w:rsid w:val="00EE43E5"/>
    <w:rsid w:val="00EE65E2"/>
    <w:rsid w:val="00EE6E69"/>
    <w:rsid w:val="00EE7385"/>
    <w:rsid w:val="00EF17A1"/>
    <w:rsid w:val="00EF23F7"/>
    <w:rsid w:val="00EF259D"/>
    <w:rsid w:val="00EF2ED5"/>
    <w:rsid w:val="00EF3A5D"/>
    <w:rsid w:val="00EF4AEC"/>
    <w:rsid w:val="00EF5D0F"/>
    <w:rsid w:val="00EF6939"/>
    <w:rsid w:val="00F01F71"/>
    <w:rsid w:val="00F027FC"/>
    <w:rsid w:val="00F02AAC"/>
    <w:rsid w:val="00F03CD6"/>
    <w:rsid w:val="00F044D7"/>
    <w:rsid w:val="00F061E5"/>
    <w:rsid w:val="00F070C4"/>
    <w:rsid w:val="00F11B90"/>
    <w:rsid w:val="00F11FED"/>
    <w:rsid w:val="00F1414B"/>
    <w:rsid w:val="00F14566"/>
    <w:rsid w:val="00F1785E"/>
    <w:rsid w:val="00F178F3"/>
    <w:rsid w:val="00F20A8E"/>
    <w:rsid w:val="00F20F80"/>
    <w:rsid w:val="00F22080"/>
    <w:rsid w:val="00F22D16"/>
    <w:rsid w:val="00F22D1C"/>
    <w:rsid w:val="00F24274"/>
    <w:rsid w:val="00F24DB2"/>
    <w:rsid w:val="00F25F66"/>
    <w:rsid w:val="00F2666D"/>
    <w:rsid w:val="00F30749"/>
    <w:rsid w:val="00F311AF"/>
    <w:rsid w:val="00F31422"/>
    <w:rsid w:val="00F32538"/>
    <w:rsid w:val="00F32E96"/>
    <w:rsid w:val="00F336E5"/>
    <w:rsid w:val="00F34793"/>
    <w:rsid w:val="00F35254"/>
    <w:rsid w:val="00F3721B"/>
    <w:rsid w:val="00F3731B"/>
    <w:rsid w:val="00F37D80"/>
    <w:rsid w:val="00F42CA6"/>
    <w:rsid w:val="00F4344B"/>
    <w:rsid w:val="00F43D46"/>
    <w:rsid w:val="00F4622C"/>
    <w:rsid w:val="00F466C1"/>
    <w:rsid w:val="00F51F72"/>
    <w:rsid w:val="00F51FEB"/>
    <w:rsid w:val="00F52BDF"/>
    <w:rsid w:val="00F52CC0"/>
    <w:rsid w:val="00F52F65"/>
    <w:rsid w:val="00F545EA"/>
    <w:rsid w:val="00F5672F"/>
    <w:rsid w:val="00F56915"/>
    <w:rsid w:val="00F577A9"/>
    <w:rsid w:val="00F644AF"/>
    <w:rsid w:val="00F64837"/>
    <w:rsid w:val="00F650CD"/>
    <w:rsid w:val="00F6520E"/>
    <w:rsid w:val="00F657BF"/>
    <w:rsid w:val="00F67212"/>
    <w:rsid w:val="00F67329"/>
    <w:rsid w:val="00F677BA"/>
    <w:rsid w:val="00F70C4A"/>
    <w:rsid w:val="00F711BC"/>
    <w:rsid w:val="00F73281"/>
    <w:rsid w:val="00F73C23"/>
    <w:rsid w:val="00F74258"/>
    <w:rsid w:val="00F74E42"/>
    <w:rsid w:val="00F7510D"/>
    <w:rsid w:val="00F76754"/>
    <w:rsid w:val="00F7791D"/>
    <w:rsid w:val="00F803F9"/>
    <w:rsid w:val="00F8132E"/>
    <w:rsid w:val="00F8208F"/>
    <w:rsid w:val="00F82410"/>
    <w:rsid w:val="00F83847"/>
    <w:rsid w:val="00F90B2D"/>
    <w:rsid w:val="00F90E3D"/>
    <w:rsid w:val="00F917E8"/>
    <w:rsid w:val="00F91A99"/>
    <w:rsid w:val="00F925D7"/>
    <w:rsid w:val="00F948A5"/>
    <w:rsid w:val="00F94C19"/>
    <w:rsid w:val="00F95A96"/>
    <w:rsid w:val="00F961F3"/>
    <w:rsid w:val="00F96A44"/>
    <w:rsid w:val="00F97CA7"/>
    <w:rsid w:val="00F97F95"/>
    <w:rsid w:val="00FA063C"/>
    <w:rsid w:val="00FA1E7E"/>
    <w:rsid w:val="00FA6833"/>
    <w:rsid w:val="00FB0A10"/>
    <w:rsid w:val="00FB0C65"/>
    <w:rsid w:val="00FB20AE"/>
    <w:rsid w:val="00FB27E3"/>
    <w:rsid w:val="00FB2E49"/>
    <w:rsid w:val="00FB4D04"/>
    <w:rsid w:val="00FB54F6"/>
    <w:rsid w:val="00FB6526"/>
    <w:rsid w:val="00FC3A96"/>
    <w:rsid w:val="00FC55F9"/>
    <w:rsid w:val="00FC7245"/>
    <w:rsid w:val="00FC7D96"/>
    <w:rsid w:val="00FD1031"/>
    <w:rsid w:val="00FD157C"/>
    <w:rsid w:val="00FD2753"/>
    <w:rsid w:val="00FD30EC"/>
    <w:rsid w:val="00FD35CE"/>
    <w:rsid w:val="00FD3D6F"/>
    <w:rsid w:val="00FD44C9"/>
    <w:rsid w:val="00FD4C99"/>
    <w:rsid w:val="00FD5DD3"/>
    <w:rsid w:val="00FD6009"/>
    <w:rsid w:val="00FD69DA"/>
    <w:rsid w:val="00FD7784"/>
    <w:rsid w:val="00FD77EA"/>
    <w:rsid w:val="00FE0038"/>
    <w:rsid w:val="00FE022B"/>
    <w:rsid w:val="00FE04E4"/>
    <w:rsid w:val="00FE050A"/>
    <w:rsid w:val="00FE0719"/>
    <w:rsid w:val="00FE199A"/>
    <w:rsid w:val="00FE3793"/>
    <w:rsid w:val="00FE4B3C"/>
    <w:rsid w:val="00FE544F"/>
    <w:rsid w:val="00FE559D"/>
    <w:rsid w:val="00FE5A13"/>
    <w:rsid w:val="00FE5CC4"/>
    <w:rsid w:val="00FE5D99"/>
    <w:rsid w:val="00FE6B55"/>
    <w:rsid w:val="00FE6D45"/>
    <w:rsid w:val="00FE77E5"/>
    <w:rsid w:val="00FE7830"/>
    <w:rsid w:val="00FF0FCC"/>
    <w:rsid w:val="00FF222F"/>
    <w:rsid w:val="00FF4AEF"/>
    <w:rsid w:val="00FF4FDA"/>
    <w:rsid w:val="00FF5031"/>
    <w:rsid w:val="02CBB0A3"/>
    <w:rsid w:val="052DD8E7"/>
    <w:rsid w:val="13EC22B8"/>
    <w:rsid w:val="162C471A"/>
    <w:rsid w:val="1813373E"/>
    <w:rsid w:val="182668A4"/>
    <w:rsid w:val="1894BE03"/>
    <w:rsid w:val="192398D6"/>
    <w:rsid w:val="1C096131"/>
    <w:rsid w:val="1CF212B3"/>
    <w:rsid w:val="1D72205F"/>
    <w:rsid w:val="1E3437FC"/>
    <w:rsid w:val="1FF4FC90"/>
    <w:rsid w:val="20F76273"/>
    <w:rsid w:val="23ECE1DB"/>
    <w:rsid w:val="2588AA2B"/>
    <w:rsid w:val="274E884D"/>
    <w:rsid w:val="297325C9"/>
    <w:rsid w:val="2B273928"/>
    <w:rsid w:val="2CDCC676"/>
    <w:rsid w:val="2E5772C6"/>
    <w:rsid w:val="30CE1838"/>
    <w:rsid w:val="3200A43B"/>
    <w:rsid w:val="32B5B54B"/>
    <w:rsid w:val="32B7D690"/>
    <w:rsid w:val="4D2C1489"/>
    <w:rsid w:val="4DEB4517"/>
    <w:rsid w:val="4EF2EBF5"/>
    <w:rsid w:val="557E4C2C"/>
    <w:rsid w:val="56AC2128"/>
    <w:rsid w:val="576B24E1"/>
    <w:rsid w:val="58838DF8"/>
    <w:rsid w:val="5BEF0E31"/>
    <w:rsid w:val="5D38D077"/>
    <w:rsid w:val="6687F8A4"/>
    <w:rsid w:val="668A60B2"/>
    <w:rsid w:val="66E2090C"/>
    <w:rsid w:val="67C0D848"/>
    <w:rsid w:val="68DA25F8"/>
    <w:rsid w:val="6DDB755A"/>
    <w:rsid w:val="700DFFAE"/>
    <w:rsid w:val="72833F67"/>
    <w:rsid w:val="76A654CA"/>
    <w:rsid w:val="78867069"/>
    <w:rsid w:val="78F8BF3F"/>
    <w:rsid w:val="7E50B923"/>
    <w:rsid w:val="7EA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D4D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BB1B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3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A3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F31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m">
    <w:name w:val="mm"/>
    <w:basedOn w:val="Liguvaikefont"/>
    <w:rsid w:val="006E5A4D"/>
  </w:style>
  <w:style w:type="character" w:styleId="Hperlink">
    <w:name w:val="Hyperlink"/>
    <w:basedOn w:val="Liguvaikefont"/>
    <w:uiPriority w:val="99"/>
    <w:semiHidden/>
    <w:unhideWhenUsed/>
    <w:rsid w:val="006E5A4D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E52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520EC"/>
  </w:style>
  <w:style w:type="paragraph" w:styleId="Jalus">
    <w:name w:val="footer"/>
    <w:basedOn w:val="Normaallaad"/>
    <w:link w:val="JalusMrk"/>
    <w:uiPriority w:val="99"/>
    <w:unhideWhenUsed/>
    <w:rsid w:val="00E52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520EC"/>
  </w:style>
  <w:style w:type="paragraph" w:styleId="Loendilik">
    <w:name w:val="List Paragraph"/>
    <w:basedOn w:val="Normaallaad"/>
    <w:uiPriority w:val="34"/>
    <w:qFormat/>
    <w:rsid w:val="008B231B"/>
    <w:pPr>
      <w:ind w:left="720"/>
      <w:contextualSpacing/>
    </w:pPr>
  </w:style>
  <w:style w:type="paragraph" w:styleId="Kommentaaritekst">
    <w:name w:val="annotation text"/>
    <w:basedOn w:val="Normaallaad"/>
    <w:link w:val="KommentaaritekstMrk"/>
    <w:uiPriority w:val="99"/>
    <w:unhideWhenUsed/>
    <w:rsid w:val="00471A9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71A9C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471A9C"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7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71A9C"/>
    <w:rPr>
      <w:rFonts w:ascii="Segoe UI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F244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F244D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A02F4E"/>
    <w:pPr>
      <w:spacing w:after="0" w:line="240" w:lineRule="auto"/>
    </w:pPr>
  </w:style>
  <w:style w:type="character" w:customStyle="1" w:styleId="Pealkiri3Mrk">
    <w:name w:val="Pealkiri 3 Märk"/>
    <w:basedOn w:val="Liguvaikefont"/>
    <w:link w:val="Pealkiri3"/>
    <w:uiPriority w:val="9"/>
    <w:rsid w:val="00BB1B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37198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C9DB0-5619-41B9-B386-979D002F2B99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2.xml><?xml version="1.0" encoding="utf-8"?>
<ds:datastoreItem xmlns:ds="http://schemas.openxmlformats.org/officeDocument/2006/customXml" ds:itemID="{C010BE70-27DF-4AE4-A633-E0A86F768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46C89-5937-466E-9711-B4EC4428A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87AD7-D3B3-4344-B885-11EA403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3833</Words>
  <Characters>29289</Characters>
  <Application>Microsoft Office Word</Application>
  <DocSecurity>0</DocSecurity>
  <Lines>610</Lines>
  <Paragraphs>254</Paragraphs>
  <ScaleCrop>false</ScaleCrop>
  <Company/>
  <LinksUpToDate>false</LinksUpToDate>
  <CharactersWithSpaces>32868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RSVS_EN</dc:title>
  <dc:subject/>
  <dc:creator/>
  <dc:description/>
  <cp:lastModifiedBy/>
  <cp:revision>3</cp:revision>
  <dcterms:created xsi:type="dcterms:W3CDTF">2026-04-10T08:30:00Z</dcterms:created>
  <dcterms:modified xsi:type="dcterms:W3CDTF">2026-04-23T09:22:00Z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2026-01-29T10:04:40Z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53925cbc-81a1-4aec-896f-b3884e32b39a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